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7" w:rsidRDefault="0067197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</w:pPr>
    </w:p>
    <w:p w:rsidR="00C901C2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  <w:t xml:space="preserve">Объявление о начале </w:t>
      </w: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приема заявлений </w:t>
      </w:r>
    </w:p>
    <w:p w:rsidR="004F0C13" w:rsidRPr="00106AC7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на предоставление нежилых помещений в 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имущественный найм 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аренду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)</w:t>
      </w:r>
      <w:r w:rsidR="00C57669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.</w:t>
      </w:r>
    </w:p>
    <w:p w:rsidR="004F0C13" w:rsidRPr="00106AC7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C13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сообщает о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приеме заявлений на 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получение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E38B8">
        <w:rPr>
          <w:rFonts w:ascii="Times New Roman" w:hAnsi="Times New Roman" w:cs="Times New Roman"/>
          <w:sz w:val="27"/>
          <w:szCs w:val="27"/>
          <w:lang w:val="kk-KZ"/>
        </w:rPr>
        <w:t>нежилых помещений в аренду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96D6A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в соответствии с Правилами предоставления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E38B8">
        <w:rPr>
          <w:rFonts w:ascii="Times New Roman" w:hAnsi="Times New Roman" w:cs="Times New Roman"/>
          <w:color w:val="000000"/>
          <w:sz w:val="27"/>
          <w:szCs w:val="27"/>
          <w:lang w:val="kk-KZ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E23A60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Перечень нежилых помещений предоставляемые через аукцион </w:t>
      </w:r>
      <w:r w:rsidRPr="00BD7A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 английскому методу:</w:t>
      </w:r>
    </w:p>
    <w:p w:rsidR="00E07FDF" w:rsidRDefault="00E07FDF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tbl>
      <w:tblPr>
        <w:tblStyle w:val="ab"/>
        <w:tblW w:w="105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10"/>
        <w:gridCol w:w="1448"/>
        <w:gridCol w:w="1453"/>
        <w:gridCol w:w="1297"/>
        <w:gridCol w:w="1158"/>
        <w:gridCol w:w="1591"/>
      </w:tblGrid>
      <w:tr w:rsidR="00E07FDF" w:rsidRPr="00FD7620" w:rsidTr="00FD7620">
        <w:trPr>
          <w:trHeight w:val="773"/>
        </w:trPr>
        <w:tc>
          <w:tcPr>
            <w:tcW w:w="567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№ лота</w:t>
            </w:r>
          </w:p>
        </w:tc>
        <w:tc>
          <w:tcPr>
            <w:tcW w:w="1843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Адрес месторасположения</w:t>
            </w:r>
          </w:p>
        </w:tc>
        <w:tc>
          <w:tcPr>
            <w:tcW w:w="1210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Площадь (кв.м.)</w:t>
            </w:r>
          </w:p>
        </w:tc>
        <w:tc>
          <w:tcPr>
            <w:tcW w:w="1448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Состояние помещения</w:t>
            </w:r>
          </w:p>
        </w:tc>
        <w:tc>
          <w:tcPr>
            <w:tcW w:w="1453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Размер гарантийного взноса (тенге)</w:t>
            </w:r>
          </w:p>
        </w:tc>
        <w:tc>
          <w:tcPr>
            <w:tcW w:w="1297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Стартовая стоимость лота (тенге)</w:t>
            </w:r>
          </w:p>
        </w:tc>
        <w:tc>
          <w:tcPr>
            <w:tcW w:w="1158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Стоимость аренды (тенге/1 кв.м/)</w:t>
            </w:r>
          </w:p>
        </w:tc>
        <w:tc>
          <w:tcPr>
            <w:tcW w:w="1591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Каникулярный период, предоставляемый для осуществления ремонтных работ*</w:t>
            </w:r>
          </w:p>
        </w:tc>
      </w:tr>
      <w:tr w:rsidR="001148CE" w:rsidRPr="00FD7620" w:rsidTr="00FD7620">
        <w:trPr>
          <w:trHeight w:val="562"/>
        </w:trPr>
        <w:tc>
          <w:tcPr>
            <w:tcW w:w="567" w:type="dxa"/>
          </w:tcPr>
          <w:p w:rsidR="001148CE" w:rsidRPr="00FD7620" w:rsidRDefault="001148CE" w:rsidP="001148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D76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:rsidR="001148CE" w:rsidRPr="003A68EF" w:rsidRDefault="001148CE" w:rsidP="001148CE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A68EF">
              <w:rPr>
                <w:rFonts w:ascii="Times New Roman" w:hAnsi="Times New Roman"/>
                <w:szCs w:val="24"/>
              </w:rPr>
              <w:t>г.</w:t>
            </w:r>
            <w:r w:rsidRPr="003A68EF">
              <w:rPr>
                <w:rFonts w:ascii="Times New Roman" w:hAnsi="Times New Roman"/>
                <w:szCs w:val="24"/>
                <w:lang w:val="kk-KZ"/>
              </w:rPr>
              <w:t xml:space="preserve">  Нур-Султан, район «Есиль», ул.  Ч</w:t>
            </w:r>
            <w:r w:rsidRPr="003A68EF">
              <w:rPr>
                <w:rFonts w:ascii="Times New Roman" w:hAnsi="Times New Roman"/>
                <w:szCs w:val="24"/>
              </w:rPr>
              <w:t>.</w:t>
            </w:r>
            <w:r w:rsidRPr="003A68EF">
              <w:rPr>
                <w:rFonts w:ascii="Times New Roman" w:hAnsi="Times New Roman"/>
                <w:szCs w:val="24"/>
                <w:lang w:val="kk-KZ"/>
              </w:rPr>
              <w:t xml:space="preserve"> Айтматова,</w:t>
            </w:r>
          </w:p>
          <w:p w:rsidR="001148CE" w:rsidRPr="003A68EF" w:rsidRDefault="001148CE" w:rsidP="001148CE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A68EF">
              <w:rPr>
                <w:rFonts w:ascii="Times New Roman" w:hAnsi="Times New Roman"/>
                <w:szCs w:val="24"/>
                <w:lang w:val="kk-KZ"/>
              </w:rPr>
              <w:t>дом № 29А, н.п. 18</w:t>
            </w:r>
          </w:p>
        </w:tc>
        <w:tc>
          <w:tcPr>
            <w:tcW w:w="1210" w:type="dxa"/>
          </w:tcPr>
          <w:p w:rsidR="001148CE" w:rsidRPr="003A68EF" w:rsidRDefault="001148CE" w:rsidP="001148CE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A68EF">
              <w:rPr>
                <w:rFonts w:ascii="Times New Roman" w:hAnsi="Times New Roman"/>
                <w:szCs w:val="24"/>
                <w:lang w:val="kk-KZ"/>
              </w:rPr>
              <w:t>72,1</w:t>
            </w:r>
          </w:p>
        </w:tc>
        <w:tc>
          <w:tcPr>
            <w:tcW w:w="1448" w:type="dxa"/>
          </w:tcPr>
          <w:p w:rsidR="001148CE" w:rsidRDefault="001148CE" w:rsidP="001148CE">
            <w:pPr>
              <w:jc w:val="center"/>
            </w:pPr>
            <w:r w:rsidRPr="00156257">
              <w:rPr>
                <w:rFonts w:ascii="Times New Roman" w:eastAsia="Calibri" w:hAnsi="Times New Roman" w:cs="Times New Roman"/>
              </w:rPr>
              <w:t>1-й этаж/</w:t>
            </w:r>
            <w:r>
              <w:rPr>
                <w:rFonts w:ascii="Times New Roman" w:eastAsia="Calibri" w:hAnsi="Times New Roman" w:cs="Times New Roman"/>
              </w:rPr>
              <w:t xml:space="preserve"> улучшенная</w:t>
            </w:r>
            <w:r w:rsidRPr="00156257">
              <w:rPr>
                <w:rFonts w:ascii="Times New Roman" w:eastAsia="Calibri" w:hAnsi="Times New Roman" w:cs="Times New Roman"/>
              </w:rPr>
              <w:t xml:space="preserve"> черновая отделка</w:t>
            </w:r>
          </w:p>
        </w:tc>
        <w:tc>
          <w:tcPr>
            <w:tcW w:w="1453" w:type="dxa"/>
          </w:tcPr>
          <w:p w:rsidR="001148CE" w:rsidRDefault="00BF7E82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252 350</w:t>
            </w:r>
          </w:p>
        </w:tc>
        <w:tc>
          <w:tcPr>
            <w:tcW w:w="1297" w:type="dxa"/>
          </w:tcPr>
          <w:p w:rsidR="001148CE" w:rsidRDefault="00BF7E82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252 350</w:t>
            </w:r>
          </w:p>
        </w:tc>
        <w:tc>
          <w:tcPr>
            <w:tcW w:w="1158" w:type="dxa"/>
          </w:tcPr>
          <w:p w:rsidR="001148CE" w:rsidRDefault="00126719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591" w:type="dxa"/>
          </w:tcPr>
          <w:p w:rsidR="001148CE" w:rsidRPr="000F4A5C" w:rsidRDefault="001148CE" w:rsidP="001148C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0F4A5C">
              <w:rPr>
                <w:rFonts w:ascii="Times New Roman" w:eastAsia="Calibri" w:hAnsi="Times New Roman" w:cs="Times New Roman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1148CE" w:rsidRPr="00FD7620" w:rsidTr="00FD7620">
        <w:trPr>
          <w:trHeight w:val="562"/>
        </w:trPr>
        <w:tc>
          <w:tcPr>
            <w:tcW w:w="567" w:type="dxa"/>
          </w:tcPr>
          <w:p w:rsidR="001148CE" w:rsidRPr="00FD7620" w:rsidRDefault="006C64D7" w:rsidP="001148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148CE" w:rsidRPr="00FD76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:rsidR="001148CE" w:rsidRPr="003A68EF" w:rsidRDefault="001148CE" w:rsidP="001148CE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A68EF">
              <w:rPr>
                <w:rFonts w:ascii="Times New Roman" w:hAnsi="Times New Roman"/>
                <w:szCs w:val="24"/>
                <w:lang w:val="kk-KZ"/>
              </w:rPr>
              <w:t xml:space="preserve">г.  Нур-Султан, район «Есиль», ул. Е15 </w:t>
            </w:r>
            <w:r w:rsidRPr="003A68EF">
              <w:rPr>
                <w:rFonts w:ascii="Times New Roman" w:hAnsi="Times New Roman"/>
                <w:szCs w:val="24"/>
              </w:rPr>
              <w:t xml:space="preserve"> </w:t>
            </w:r>
            <w:r w:rsidRPr="003A68EF">
              <w:rPr>
                <w:rFonts w:ascii="Times New Roman" w:hAnsi="Times New Roman"/>
                <w:szCs w:val="24"/>
                <w:lang w:val="kk-KZ"/>
              </w:rPr>
              <w:t xml:space="preserve">                                  </w:t>
            </w:r>
            <w:r w:rsidRPr="003A68EF">
              <w:rPr>
                <w:rFonts w:ascii="Times New Roman" w:hAnsi="Times New Roman"/>
                <w:szCs w:val="24"/>
              </w:rPr>
              <w:t>(проектное наименование)</w:t>
            </w:r>
            <w:r>
              <w:rPr>
                <w:rFonts w:ascii="Times New Roman" w:hAnsi="Times New Roman"/>
                <w:szCs w:val="24"/>
                <w:lang w:val="kk-KZ"/>
              </w:rPr>
              <w:t>, дом № 3, н.п. 28</w:t>
            </w:r>
          </w:p>
        </w:tc>
        <w:tc>
          <w:tcPr>
            <w:tcW w:w="1210" w:type="dxa"/>
          </w:tcPr>
          <w:p w:rsidR="001148CE" w:rsidRPr="003A68EF" w:rsidRDefault="001148CE" w:rsidP="001148CE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84,7</w:t>
            </w:r>
          </w:p>
        </w:tc>
        <w:tc>
          <w:tcPr>
            <w:tcW w:w="1448" w:type="dxa"/>
          </w:tcPr>
          <w:p w:rsidR="001148CE" w:rsidRDefault="001148CE" w:rsidP="001148CE">
            <w:pPr>
              <w:jc w:val="center"/>
            </w:pPr>
            <w:r w:rsidRPr="00E2070A">
              <w:rPr>
                <w:rFonts w:ascii="Times New Roman" w:eastAsia="Calibri" w:hAnsi="Times New Roman" w:cs="Times New Roman"/>
              </w:rPr>
              <w:t>1-й этаж/</w:t>
            </w:r>
            <w:r>
              <w:rPr>
                <w:rFonts w:ascii="Times New Roman" w:eastAsia="Calibri" w:hAnsi="Times New Roman" w:cs="Times New Roman"/>
              </w:rPr>
              <w:t xml:space="preserve"> улучшенная</w:t>
            </w:r>
            <w:r w:rsidRPr="00E2070A">
              <w:rPr>
                <w:rFonts w:ascii="Times New Roman" w:eastAsia="Calibri" w:hAnsi="Times New Roman" w:cs="Times New Roman"/>
              </w:rPr>
              <w:t xml:space="preserve"> черновая отделка</w:t>
            </w:r>
          </w:p>
        </w:tc>
        <w:tc>
          <w:tcPr>
            <w:tcW w:w="1453" w:type="dxa"/>
          </w:tcPr>
          <w:p w:rsidR="001148CE" w:rsidRDefault="00BF7E82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296 450</w:t>
            </w:r>
          </w:p>
        </w:tc>
        <w:tc>
          <w:tcPr>
            <w:tcW w:w="1297" w:type="dxa"/>
          </w:tcPr>
          <w:p w:rsidR="001148CE" w:rsidRDefault="00BF7E82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296 450</w:t>
            </w:r>
          </w:p>
        </w:tc>
        <w:tc>
          <w:tcPr>
            <w:tcW w:w="1158" w:type="dxa"/>
          </w:tcPr>
          <w:p w:rsidR="001148CE" w:rsidRDefault="00126719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591" w:type="dxa"/>
          </w:tcPr>
          <w:p w:rsidR="001148CE" w:rsidRDefault="001148CE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0F4A5C">
              <w:rPr>
                <w:rFonts w:ascii="Times New Roman" w:eastAsia="Calibri" w:hAnsi="Times New Roman" w:cs="Times New Roman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7F44F7" w:rsidRPr="00FD7620" w:rsidTr="00FD7620">
        <w:trPr>
          <w:trHeight w:val="562"/>
        </w:trPr>
        <w:tc>
          <w:tcPr>
            <w:tcW w:w="567" w:type="dxa"/>
          </w:tcPr>
          <w:p w:rsidR="007F44F7" w:rsidRPr="00FD7620" w:rsidRDefault="006C64D7" w:rsidP="007F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F44F7" w:rsidRPr="00FD76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:rsidR="007F44F7" w:rsidRPr="00FD7620" w:rsidRDefault="007F44F7" w:rsidP="007F44F7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г.  Нур-Султан, район «Есиль», ул. Е15</w:t>
            </w:r>
          </w:p>
          <w:p w:rsidR="007F44F7" w:rsidRPr="00FD7620" w:rsidRDefault="007F44F7" w:rsidP="007F44F7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(</w:t>
            </w:r>
            <w:r w:rsidRPr="00FD7620">
              <w:rPr>
                <w:rFonts w:ascii="Times New Roman" w:hAnsi="Times New Roman"/>
              </w:rPr>
              <w:t>проектное наименование)</w:t>
            </w:r>
            <w:r w:rsidRPr="00FD7620">
              <w:rPr>
                <w:rFonts w:ascii="Times New Roman" w:hAnsi="Times New Roman"/>
                <w:lang w:val="kk-KZ"/>
              </w:rPr>
              <w:t>, дом № 3, н.п. 33</w:t>
            </w:r>
          </w:p>
        </w:tc>
        <w:tc>
          <w:tcPr>
            <w:tcW w:w="1210" w:type="dxa"/>
          </w:tcPr>
          <w:p w:rsidR="007F44F7" w:rsidRPr="00FD7620" w:rsidRDefault="007F44F7" w:rsidP="007F44F7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79,8</w:t>
            </w:r>
          </w:p>
        </w:tc>
        <w:tc>
          <w:tcPr>
            <w:tcW w:w="1448" w:type="dxa"/>
          </w:tcPr>
          <w:p w:rsidR="007F44F7" w:rsidRPr="00FD7620" w:rsidRDefault="007F44F7" w:rsidP="007F44F7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1-й этаж/ улучшенная черновая отделка</w:t>
            </w:r>
          </w:p>
        </w:tc>
        <w:tc>
          <w:tcPr>
            <w:tcW w:w="1453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279 300</w:t>
            </w:r>
          </w:p>
        </w:tc>
        <w:tc>
          <w:tcPr>
            <w:tcW w:w="1297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279 300</w:t>
            </w:r>
          </w:p>
        </w:tc>
        <w:tc>
          <w:tcPr>
            <w:tcW w:w="1158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591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4 месяца</w:t>
            </w:r>
          </w:p>
        </w:tc>
      </w:tr>
      <w:tr w:rsidR="007F44F7" w:rsidRPr="00FD7620" w:rsidTr="00FD7620">
        <w:trPr>
          <w:trHeight w:val="562"/>
        </w:trPr>
        <w:tc>
          <w:tcPr>
            <w:tcW w:w="567" w:type="dxa"/>
          </w:tcPr>
          <w:p w:rsidR="007F44F7" w:rsidRPr="00FD7620" w:rsidRDefault="006C64D7" w:rsidP="007F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F44F7" w:rsidRPr="00FD76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:rsidR="007F44F7" w:rsidRPr="00FD7620" w:rsidRDefault="007F44F7" w:rsidP="007F44F7">
            <w:pPr>
              <w:pStyle w:val="a7"/>
              <w:spacing w:line="0" w:lineRule="atLeast"/>
              <w:jc w:val="center"/>
              <w:rPr>
                <w:rFonts w:ascii="Times New Roman" w:hAnsi="Times New Roman"/>
              </w:rPr>
            </w:pPr>
            <w:r w:rsidRPr="00FD7620">
              <w:rPr>
                <w:rFonts w:ascii="Times New Roman" w:hAnsi="Times New Roman"/>
              </w:rPr>
              <w:t xml:space="preserve">г. Нур-Султан, район «Алматы», ул. К. Азербаева, д.4/1, НП-8 </w:t>
            </w:r>
          </w:p>
        </w:tc>
        <w:tc>
          <w:tcPr>
            <w:tcW w:w="1210" w:type="dxa"/>
          </w:tcPr>
          <w:p w:rsidR="007F44F7" w:rsidRPr="00FD7620" w:rsidRDefault="007F44F7" w:rsidP="007F44F7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</w:rPr>
              <w:t>84,3</w:t>
            </w:r>
          </w:p>
        </w:tc>
        <w:tc>
          <w:tcPr>
            <w:tcW w:w="1448" w:type="dxa"/>
          </w:tcPr>
          <w:p w:rsidR="007F44F7" w:rsidRPr="00FD7620" w:rsidRDefault="007F44F7" w:rsidP="007F44F7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цоколь/чистовая, требуется косметический ремонт</w:t>
            </w:r>
          </w:p>
        </w:tc>
        <w:tc>
          <w:tcPr>
            <w:tcW w:w="1453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210 750</w:t>
            </w:r>
          </w:p>
        </w:tc>
        <w:tc>
          <w:tcPr>
            <w:tcW w:w="1297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210 750</w:t>
            </w:r>
          </w:p>
        </w:tc>
        <w:tc>
          <w:tcPr>
            <w:tcW w:w="1158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591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7F44F7" w:rsidRPr="00FD7620" w:rsidTr="00FD7620">
        <w:trPr>
          <w:trHeight w:val="562"/>
        </w:trPr>
        <w:tc>
          <w:tcPr>
            <w:tcW w:w="567" w:type="dxa"/>
          </w:tcPr>
          <w:p w:rsidR="007F44F7" w:rsidRPr="00FD7620" w:rsidRDefault="006C64D7" w:rsidP="00F166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F44F7" w:rsidRPr="00FD76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:rsidR="007F44F7" w:rsidRPr="00FD7620" w:rsidRDefault="007F44F7" w:rsidP="007F44F7">
            <w:pPr>
              <w:pStyle w:val="a7"/>
              <w:spacing w:line="0" w:lineRule="atLeast"/>
              <w:jc w:val="center"/>
              <w:rPr>
                <w:rFonts w:ascii="Times New Roman" w:hAnsi="Times New Roman"/>
              </w:rPr>
            </w:pPr>
            <w:r w:rsidRPr="00FD7620">
              <w:rPr>
                <w:rFonts w:ascii="Times New Roman" w:hAnsi="Times New Roman"/>
              </w:rPr>
              <w:t xml:space="preserve">г. Нур-Султан, район «Алматы», ул. К. Азербаева, д.8, НП-5 </w:t>
            </w:r>
          </w:p>
        </w:tc>
        <w:tc>
          <w:tcPr>
            <w:tcW w:w="1210" w:type="dxa"/>
          </w:tcPr>
          <w:p w:rsidR="007F44F7" w:rsidRPr="00FD7620" w:rsidRDefault="007F44F7" w:rsidP="007F44F7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61,82</w:t>
            </w:r>
          </w:p>
        </w:tc>
        <w:tc>
          <w:tcPr>
            <w:tcW w:w="1448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 xml:space="preserve">цоколь/чистовая отделка </w:t>
            </w:r>
          </w:p>
        </w:tc>
        <w:tc>
          <w:tcPr>
            <w:tcW w:w="1453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154 550</w:t>
            </w:r>
          </w:p>
        </w:tc>
        <w:tc>
          <w:tcPr>
            <w:tcW w:w="1297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154 550</w:t>
            </w:r>
          </w:p>
        </w:tc>
        <w:tc>
          <w:tcPr>
            <w:tcW w:w="1158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591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Не предоставляется</w:t>
            </w:r>
          </w:p>
        </w:tc>
      </w:tr>
      <w:tr w:rsidR="007F44F7" w:rsidRPr="00FD7620" w:rsidTr="00FD7620">
        <w:trPr>
          <w:trHeight w:val="562"/>
        </w:trPr>
        <w:tc>
          <w:tcPr>
            <w:tcW w:w="567" w:type="dxa"/>
          </w:tcPr>
          <w:p w:rsidR="007F44F7" w:rsidRPr="00FD7620" w:rsidRDefault="006C64D7" w:rsidP="006719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F44F7" w:rsidRPr="00FD76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7F44F7" w:rsidRPr="000F4A5C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г. Нур-Султан, район «Есиль», улица Сауран, дом № 12/1, подвал №9</w:t>
            </w:r>
          </w:p>
        </w:tc>
        <w:tc>
          <w:tcPr>
            <w:tcW w:w="1210" w:type="dxa"/>
          </w:tcPr>
          <w:p w:rsidR="007F44F7" w:rsidRPr="000F4A5C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121,5</w:t>
            </w:r>
          </w:p>
        </w:tc>
        <w:tc>
          <w:tcPr>
            <w:tcW w:w="1448" w:type="dxa"/>
          </w:tcPr>
          <w:p w:rsidR="007F44F7" w:rsidRPr="000F4A5C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Подвал/черновая отделка</w:t>
            </w:r>
          </w:p>
        </w:tc>
        <w:tc>
          <w:tcPr>
            <w:tcW w:w="1453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364 500</w:t>
            </w:r>
          </w:p>
        </w:tc>
        <w:tc>
          <w:tcPr>
            <w:tcW w:w="1297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364 500</w:t>
            </w:r>
          </w:p>
        </w:tc>
        <w:tc>
          <w:tcPr>
            <w:tcW w:w="1158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591" w:type="dxa"/>
          </w:tcPr>
          <w:p w:rsidR="007F44F7" w:rsidRPr="00FD7620" w:rsidRDefault="007F44F7" w:rsidP="007F44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месяцев</w:t>
            </w:r>
          </w:p>
        </w:tc>
      </w:tr>
      <w:tr w:rsidR="00515065" w:rsidRPr="00FD7620" w:rsidTr="00FD7620">
        <w:trPr>
          <w:trHeight w:val="562"/>
        </w:trPr>
        <w:tc>
          <w:tcPr>
            <w:tcW w:w="567" w:type="dxa"/>
          </w:tcPr>
          <w:p w:rsidR="00515065" w:rsidRPr="00FD7620" w:rsidRDefault="006C64D7" w:rsidP="006719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150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515065" w:rsidRPr="000F4A5C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г. Нур-Султан, район «Есиль», ули</w:t>
            </w:r>
            <w:r>
              <w:rPr>
                <w:rFonts w:ascii="Times New Roman" w:eastAsia="Calibri" w:hAnsi="Times New Roman" w:cs="Times New Roman"/>
              </w:rPr>
              <w:t>ца Сауран, дом № 12/1, подвал №10</w:t>
            </w:r>
          </w:p>
        </w:tc>
        <w:tc>
          <w:tcPr>
            <w:tcW w:w="1210" w:type="dxa"/>
          </w:tcPr>
          <w:p w:rsidR="00515065" w:rsidRPr="000F4A5C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102,5</w:t>
            </w:r>
          </w:p>
        </w:tc>
        <w:tc>
          <w:tcPr>
            <w:tcW w:w="1448" w:type="dxa"/>
          </w:tcPr>
          <w:p w:rsidR="00515065" w:rsidRPr="000F4A5C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Подвал/черновая отделка</w:t>
            </w:r>
          </w:p>
        </w:tc>
        <w:tc>
          <w:tcPr>
            <w:tcW w:w="1453" w:type="dxa"/>
          </w:tcPr>
          <w:p w:rsidR="00515065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307 500</w:t>
            </w:r>
          </w:p>
        </w:tc>
        <w:tc>
          <w:tcPr>
            <w:tcW w:w="1297" w:type="dxa"/>
          </w:tcPr>
          <w:p w:rsidR="00515065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307 500</w:t>
            </w:r>
          </w:p>
        </w:tc>
        <w:tc>
          <w:tcPr>
            <w:tcW w:w="1158" w:type="dxa"/>
          </w:tcPr>
          <w:p w:rsidR="00515065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591" w:type="dxa"/>
          </w:tcPr>
          <w:p w:rsidR="00515065" w:rsidRDefault="00D61C29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D61C29" w:rsidRPr="00FD7620" w:rsidTr="00FD7620">
        <w:trPr>
          <w:trHeight w:val="562"/>
        </w:trPr>
        <w:tc>
          <w:tcPr>
            <w:tcW w:w="567" w:type="dxa"/>
          </w:tcPr>
          <w:p w:rsidR="00D61C29" w:rsidRDefault="006C64D7" w:rsidP="006719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D61C2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D61C29" w:rsidRPr="000F4A5C" w:rsidRDefault="00D61C29" w:rsidP="00D61C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1C29">
              <w:rPr>
                <w:rFonts w:ascii="Times New Roman" w:eastAsia="Calibri" w:hAnsi="Times New Roman" w:cs="Times New Roman"/>
              </w:rPr>
              <w:t>г.Нур-Султан, р</w:t>
            </w:r>
            <w:r>
              <w:rPr>
                <w:rFonts w:ascii="Times New Roman" w:eastAsia="Calibri" w:hAnsi="Times New Roman" w:cs="Times New Roman"/>
              </w:rPr>
              <w:t>айон «Есиль»,</w:t>
            </w:r>
            <w:r w:rsidRPr="00D61C29">
              <w:rPr>
                <w:rFonts w:ascii="Times New Roman" w:eastAsia="Calibri" w:hAnsi="Times New Roman" w:cs="Times New Roman"/>
              </w:rPr>
              <w:t xml:space="preserve"> Сауран, 5, НП-7</w:t>
            </w:r>
          </w:p>
        </w:tc>
        <w:tc>
          <w:tcPr>
            <w:tcW w:w="1210" w:type="dxa"/>
          </w:tcPr>
          <w:p w:rsidR="00D61C29" w:rsidRDefault="00D61C29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1C29">
              <w:rPr>
                <w:rFonts w:ascii="Times New Roman" w:eastAsia="Calibri" w:hAnsi="Times New Roman" w:cs="Times New Roman"/>
              </w:rPr>
              <w:t>42,6</w:t>
            </w:r>
          </w:p>
        </w:tc>
        <w:tc>
          <w:tcPr>
            <w:tcW w:w="1448" w:type="dxa"/>
          </w:tcPr>
          <w:p w:rsidR="00D61C29" w:rsidRPr="000F4A5C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 этаж/чистовая отделка</w:t>
            </w:r>
          </w:p>
        </w:tc>
        <w:tc>
          <w:tcPr>
            <w:tcW w:w="1453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149 100</w:t>
            </w:r>
          </w:p>
        </w:tc>
        <w:tc>
          <w:tcPr>
            <w:tcW w:w="1297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149 100</w:t>
            </w:r>
          </w:p>
        </w:tc>
        <w:tc>
          <w:tcPr>
            <w:tcW w:w="1158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591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1148CE" w:rsidRPr="00FD7620" w:rsidTr="00CD789F">
        <w:trPr>
          <w:trHeight w:val="562"/>
        </w:trPr>
        <w:tc>
          <w:tcPr>
            <w:tcW w:w="567" w:type="dxa"/>
          </w:tcPr>
          <w:p w:rsidR="001148CE" w:rsidRDefault="006C64D7" w:rsidP="001148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843" w:type="dxa"/>
            <w:vAlign w:val="center"/>
          </w:tcPr>
          <w:p w:rsidR="001148CE" w:rsidRPr="003A68EF" w:rsidRDefault="00126719" w:rsidP="00126719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D61C29">
              <w:rPr>
                <w:rFonts w:ascii="Times New Roman" w:hAnsi="Times New Roman"/>
              </w:rPr>
              <w:t>г.Нур-Султан, р</w:t>
            </w:r>
            <w:r>
              <w:rPr>
                <w:rFonts w:ascii="Times New Roman" w:hAnsi="Times New Roman"/>
              </w:rPr>
              <w:t>айон «Есиль»,</w:t>
            </w:r>
            <w:r w:rsidRPr="00D61C29">
              <w:rPr>
                <w:rFonts w:ascii="Times New Roman" w:hAnsi="Times New Roman"/>
              </w:rPr>
              <w:t xml:space="preserve"> Сауран, </w:t>
            </w:r>
            <w:r>
              <w:rPr>
                <w:rFonts w:ascii="Times New Roman" w:hAnsi="Times New Roman"/>
              </w:rPr>
              <w:t>7б, НП-3</w:t>
            </w:r>
          </w:p>
        </w:tc>
        <w:tc>
          <w:tcPr>
            <w:tcW w:w="1210" w:type="dxa"/>
          </w:tcPr>
          <w:p w:rsidR="001148CE" w:rsidRPr="00126719" w:rsidRDefault="00126719" w:rsidP="001267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9">
              <w:rPr>
                <w:rFonts w:ascii="Times New Roman" w:eastAsia="Calibri" w:hAnsi="Times New Roman" w:cs="Times New Roman"/>
              </w:rPr>
              <w:t>103,2</w:t>
            </w:r>
          </w:p>
        </w:tc>
        <w:tc>
          <w:tcPr>
            <w:tcW w:w="1448" w:type="dxa"/>
          </w:tcPr>
          <w:p w:rsidR="001148CE" w:rsidRDefault="00126719" w:rsidP="001148C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1-й этаж/чистовая отделка</w:t>
            </w:r>
          </w:p>
        </w:tc>
        <w:tc>
          <w:tcPr>
            <w:tcW w:w="1453" w:type="dxa"/>
          </w:tcPr>
          <w:p w:rsidR="001148CE" w:rsidRDefault="00BF7E82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516 000</w:t>
            </w:r>
          </w:p>
        </w:tc>
        <w:tc>
          <w:tcPr>
            <w:tcW w:w="1297" w:type="dxa"/>
          </w:tcPr>
          <w:p w:rsidR="001148CE" w:rsidRDefault="00BF7E82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516 000</w:t>
            </w:r>
          </w:p>
        </w:tc>
        <w:tc>
          <w:tcPr>
            <w:tcW w:w="1158" w:type="dxa"/>
          </w:tcPr>
          <w:p w:rsidR="001148CE" w:rsidRDefault="00126719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91" w:type="dxa"/>
          </w:tcPr>
          <w:p w:rsidR="001148CE" w:rsidRPr="00BF7E82" w:rsidRDefault="00BF7E82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E82">
              <w:rPr>
                <w:rFonts w:ascii="Times New Roman" w:eastAsia="Calibri" w:hAnsi="Times New Roman" w:cs="Times New Roman"/>
              </w:rPr>
              <w:t>Не предусмотрен</w:t>
            </w:r>
          </w:p>
        </w:tc>
      </w:tr>
    </w:tbl>
    <w:p w:rsidR="00C74CBA" w:rsidRDefault="00C74CBA" w:rsidP="00905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B44518" w:rsidRDefault="00B44518" w:rsidP="00905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05E2F" w:rsidRPr="004F0C13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="00634F53"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Каникулярный период,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представляе</w:t>
      </w:r>
      <w:r w:rsidR="002768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мый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предпринимателю, исчисляется с даты заключения договора аренды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D6A" w:rsidRPr="00C44562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Заявки на участие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в Проекте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6D6A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будут приниматься с </w:t>
      </w:r>
      <w:r w:rsidR="0069675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</w:t>
      </w:r>
      <w:r w:rsidR="006719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февраля по </w:t>
      </w:r>
      <w:r w:rsidR="0069675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10</w:t>
      </w:r>
      <w:r w:rsidR="006719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марта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375D9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20</w:t>
      </w:r>
      <w:r w:rsidR="006719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20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года </w:t>
      </w:r>
      <w:r w:rsidR="009E6AC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включительно 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на сайте 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http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://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new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smart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astana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kz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ru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competition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</w:p>
    <w:p w:rsidR="0062459F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703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Срок предоставления в аренду нежилого помещения – 5 лет.</w:t>
      </w:r>
    </w:p>
    <w:p w:rsidR="00A44797" w:rsidRPr="00870318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договора аренды прилагается по форме согласно Приложения №2.</w:t>
      </w:r>
    </w:p>
    <w:p w:rsidR="00794F72" w:rsidRPr="0062459F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ab/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Потенциальный участник направляет </w:t>
      </w: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к настоящ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ему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объявлению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к которому прикладываются </w:t>
      </w:r>
      <w:r w:rsidRPr="00974AD0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CC6E7E" w:rsidRPr="00CC6E7E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 xml:space="preserve">1) </w:t>
      </w:r>
      <w:r w:rsidR="00CC6E7E" w:rsidRPr="00CC6E7E">
        <w:rPr>
          <w:rFonts w:ascii="Times New Roman" w:hAnsi="Times New Roman" w:cs="Times New Roman"/>
          <w:sz w:val="27"/>
          <w:szCs w:val="27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копии приказа на первого руководителя юридического лица и его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устава юридического лица;</w:t>
      </w:r>
    </w:p>
    <w:p w:rsidR="00CC6E7E" w:rsidRPr="00CC6E7E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2) документ, удостоверяющий полномочия представителя (при необходимости);</w:t>
      </w:r>
    </w:p>
    <w:p w:rsidR="00CC6E7E" w:rsidRP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C6E7E">
        <w:rPr>
          <w:rFonts w:ascii="Times New Roman" w:hAnsi="Times New Roman" w:cs="Times New Roman"/>
          <w:sz w:val="27"/>
          <w:szCs w:val="27"/>
        </w:rPr>
        <w:t xml:space="preserve">4) справка с банка о </w:t>
      </w:r>
      <w:r>
        <w:rPr>
          <w:rFonts w:ascii="Times New Roman" w:hAnsi="Times New Roman" w:cs="Times New Roman"/>
          <w:sz w:val="27"/>
          <w:szCs w:val="27"/>
        </w:rPr>
        <w:t>наличии текущего счета.</w:t>
      </w:r>
    </w:p>
    <w:p w:rsidR="00B44518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38FF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Заявки принимаются только от субъектов малого и среднего предпринимательства.</w:t>
      </w:r>
      <w:r w:rsidR="004238FF" w:rsidRPr="000A31B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</w:p>
    <w:p w:rsidR="00671977" w:rsidRDefault="00671977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</w:p>
    <w:p w:rsidR="009D23F2" w:rsidRPr="00106AC7" w:rsidRDefault="00D4057F" w:rsidP="00D53EEB">
      <w:pPr>
        <w:pStyle w:val="a7"/>
        <w:ind w:left="708" w:firstLine="708"/>
        <w:jc w:val="both"/>
        <w:rPr>
          <w:rFonts w:ascii="Times New Roman" w:hAnsi="Times New Roman"/>
          <w:sz w:val="27"/>
          <w:szCs w:val="27"/>
        </w:rPr>
      </w:pPr>
      <w:r w:rsidRPr="00106AC7"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  <w:t xml:space="preserve">Реквизиты для </w:t>
      </w:r>
      <w:r w:rsidRPr="00106AC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перечисления</w:t>
      </w:r>
      <w:r w:rsidRPr="00106AC7">
        <w:rPr>
          <w:rFonts w:ascii="Times New Roman" w:hAnsi="Times New Roman"/>
          <w:b/>
          <w:sz w:val="27"/>
          <w:szCs w:val="27"/>
        </w:rPr>
        <w:t xml:space="preserve"> </w:t>
      </w:r>
      <w:r w:rsidRPr="00106AC7">
        <w:rPr>
          <w:rFonts w:ascii="Times New Roman" w:hAnsi="Times New Roman"/>
          <w:b/>
          <w:sz w:val="27"/>
          <w:szCs w:val="27"/>
          <w:lang w:val="kk-KZ"/>
        </w:rPr>
        <w:t xml:space="preserve">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БИН: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101 040 011 375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ИИК: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BD05A2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KZ7896503F0008195087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Банк бенефициара: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</w:t>
            </w:r>
          </w:p>
        </w:tc>
        <w:tc>
          <w:tcPr>
            <w:tcW w:w="4253" w:type="dxa"/>
          </w:tcPr>
          <w:p w:rsidR="00D4057F" w:rsidRPr="00106AC7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r w:rsidRPr="00106AC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СПК</w:t>
            </w: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106AC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Astana</w:t>
            </w: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БИК: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BD05A2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IRTYKZKA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КБК</w:t>
            </w: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  <w:t>:</w:t>
            </w:r>
          </w:p>
        </w:tc>
        <w:tc>
          <w:tcPr>
            <w:tcW w:w="4253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4238FF" w:rsidRPr="00106AC7" w:rsidTr="00D53EEB">
        <w:tc>
          <w:tcPr>
            <w:tcW w:w="2830" w:type="dxa"/>
          </w:tcPr>
          <w:p w:rsidR="004238FF" w:rsidRPr="00106AC7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  <w:t>Банк:</w:t>
            </w:r>
          </w:p>
        </w:tc>
        <w:tc>
          <w:tcPr>
            <w:tcW w:w="4253" w:type="dxa"/>
          </w:tcPr>
          <w:p w:rsidR="004238FF" w:rsidRPr="00106AC7" w:rsidRDefault="00860162" w:rsidP="002E4B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АО «ForteBank»</w:t>
            </w:r>
          </w:p>
        </w:tc>
      </w:tr>
    </w:tbl>
    <w:p w:rsidR="004F0C13" w:rsidRDefault="004F0C13" w:rsidP="00E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F7E82" w:rsidRPr="00106AC7" w:rsidRDefault="00BF7E82" w:rsidP="00E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Протокол: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- о допуске потенциальных участников к участию в аукционе либо  комиссионном отборе;</w:t>
      </w:r>
    </w:p>
    <w:p w:rsidR="000A31BF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Pr="00106AC7">
        <w:rPr>
          <w:rFonts w:ascii="Times New Roman" w:eastAsia="Calibri" w:hAnsi="Times New Roman" w:cs="Times New Roman"/>
          <w:sz w:val="27"/>
          <w:szCs w:val="27"/>
        </w:rPr>
        <w:t>о дате, времени, месте пр</w:t>
      </w:r>
      <w:r w:rsidR="00862268">
        <w:rPr>
          <w:rFonts w:ascii="Times New Roman" w:eastAsia="Calibri" w:hAnsi="Times New Roman" w:cs="Times New Roman"/>
          <w:sz w:val="27"/>
          <w:szCs w:val="27"/>
        </w:rPr>
        <w:t xml:space="preserve">оведения конкурса либо аукциона </w:t>
      </w: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будет опубликован на интернет ресурсах </w:t>
      </w:r>
      <w:hyperlink r:id="rId5" w:history="1">
        <w:r w:rsidRPr="00106AC7">
          <w:rPr>
            <w:rStyle w:val="a4"/>
            <w:rFonts w:ascii="Times New Roman" w:eastAsia="Calibri" w:hAnsi="Times New Roman" w:cs="Times New Roman"/>
            <w:sz w:val="27"/>
            <w:szCs w:val="27"/>
          </w:rPr>
          <w:t xml:space="preserve">www.astana-spk.kz, </w:t>
        </w:r>
      </w:hyperlink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не позднее </w:t>
      </w:r>
      <w:r w:rsidR="009A2A50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431302">
        <w:rPr>
          <w:rFonts w:ascii="Times New Roman" w:hAnsi="Times New Roman" w:cs="Times New Roman"/>
          <w:sz w:val="27"/>
          <w:szCs w:val="27"/>
          <w:lang w:val="kk-KZ"/>
        </w:rPr>
        <w:t>-</w:t>
      </w:r>
      <w:r w:rsidR="00EA2CB5">
        <w:rPr>
          <w:rFonts w:ascii="Times New Roman" w:hAnsi="Times New Roman" w:cs="Times New Roman"/>
          <w:sz w:val="27"/>
          <w:szCs w:val="27"/>
          <w:lang w:val="kk-KZ"/>
        </w:rPr>
        <w:t>3</w:t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рабочих дней </w:t>
      </w:r>
      <w:r w:rsidRPr="00106AC7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с даты завершения приема заявок на веб-портале 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http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://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new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smart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astana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kz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ru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competition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</w:p>
    <w:p w:rsidR="00E96D6A" w:rsidRDefault="00671977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28 февраля</w:t>
      </w:r>
      <w:r w:rsidR="001576AF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696751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и 06 марта </w:t>
      </w:r>
      <w:r w:rsidR="00C6587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20</w:t>
      </w:r>
      <w:r w:rsidR="00C6587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года</w:t>
      </w:r>
      <w:r w:rsidR="00600461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с 09</w:t>
      </w:r>
      <w:r w:rsidR="00600461">
        <w:rPr>
          <w:rFonts w:ascii="Times New Roman" w:eastAsia="Times New Roman" w:hAnsi="Times New Roman" w:cs="Times New Roman"/>
          <w:sz w:val="27"/>
          <w:szCs w:val="27"/>
          <w:lang w:eastAsia="ru-RU"/>
        </w:rPr>
        <w:t>.30 будет осуществлен объезд по вышеуказанным помещениям.</w:t>
      </w:r>
      <w:r w:rsidR="009A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84FF9" w:rsidRDefault="004F0C13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Координаты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обращения по вопросам проведения конкурса и подачи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заявлений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тел.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8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717</w:t>
      </w:r>
      <w:r w:rsidR="00B005E9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61-35-54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CC6E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55-29-90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адрес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: город </w:t>
      </w:r>
      <w:r w:rsidR="009A2A5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Нур-Султан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район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Сарыарка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улица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А. Мамбетова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д.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 этаж</w:t>
      </w:r>
      <w:r w:rsidR="006119A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каб. №707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0F59E5" w:rsidTr="00620B3E">
        <w:tc>
          <w:tcPr>
            <w:tcW w:w="2687" w:type="dxa"/>
          </w:tcPr>
          <w:p w:rsidR="00330608" w:rsidRDefault="00330608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404BF9" w:rsidRDefault="00404BF9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404BF9" w:rsidRDefault="00404BF9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E675A6" w:rsidRDefault="00E675A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E675A6" w:rsidRDefault="00E675A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C50285" w:rsidRDefault="00C5028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6C64D7" w:rsidRDefault="006C64D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6C64D7" w:rsidRDefault="006C64D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6C64D7" w:rsidRDefault="006C64D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6C64D7" w:rsidRDefault="006C64D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6C64D7" w:rsidRDefault="006C64D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C50285" w:rsidRDefault="00C5028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E675A6" w:rsidRDefault="00E675A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0F59E5" w:rsidRPr="004C5359" w:rsidRDefault="000F59E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t>Приложение №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0F59E5" w:rsidRPr="00AD6D5E" w:rsidRDefault="000F59E5" w:rsidP="00620B3E">
            <w:pPr>
              <w:tabs>
                <w:tab w:val="left" w:pos="284"/>
              </w:tabs>
              <w:rPr>
                <w:i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>ежилых помещений в имущественный найм (аренду)</w:t>
            </w:r>
          </w:p>
        </w:tc>
      </w:tr>
    </w:tbl>
    <w:p w:rsidR="000F59E5" w:rsidRDefault="000F59E5" w:rsidP="000F59E5">
      <w:pPr>
        <w:pStyle w:val="a7"/>
        <w:ind w:left="4536"/>
        <w:jc w:val="right"/>
        <w:rPr>
          <w:rFonts w:ascii="Times New Roman" w:hAnsi="Times New Roman"/>
          <w:b/>
          <w:i/>
        </w:rPr>
      </w:pPr>
    </w:p>
    <w:p w:rsidR="000F59E5" w:rsidRPr="004C5359" w:rsidRDefault="000F59E5" w:rsidP="000F59E5">
      <w:pPr>
        <w:tabs>
          <w:tab w:val="left" w:pos="284"/>
        </w:tabs>
        <w:spacing w:after="0" w:line="240" w:lineRule="auto"/>
        <w:jc w:val="right"/>
        <w:rPr>
          <w:b/>
          <w:i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 </w:t>
      </w:r>
    </w:p>
    <w:p w:rsidR="000F59E5" w:rsidRPr="004C5359" w:rsidRDefault="000F59E5" w:rsidP="000F59E5">
      <w:pPr>
        <w:spacing w:after="0" w:line="240" w:lineRule="auto"/>
        <w:ind w:left="5320" w:firstLine="352"/>
        <w:jc w:val="center"/>
        <w:rPr>
          <w:b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Форма заявления </w:t>
      </w: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на предоставление нежилого помещения </w:t>
      </w:r>
    </w:p>
    <w:p w:rsidR="000F59E5" w:rsidRPr="004C5359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в имущественный найм (аренду)</w:t>
      </w:r>
      <w:r w:rsidRPr="004C5359">
        <w:rPr>
          <w:b/>
          <w:bCs/>
          <w:sz w:val="22"/>
          <w:szCs w:val="22"/>
        </w:rPr>
        <w:t xml:space="preserve"> </w:t>
      </w:r>
    </w:p>
    <w:p w:rsidR="000F59E5" w:rsidRDefault="000F59E5" w:rsidP="000F59E5">
      <w:pPr>
        <w:pStyle w:val="a3"/>
        <w:spacing w:before="0" w:beforeAutospacing="0" w:after="0" w:afterAutospacing="0"/>
        <w:ind w:firstLine="3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Председател</w:t>
      </w:r>
      <w:r w:rsidR="002B6D84">
        <w:rPr>
          <w:sz w:val="22"/>
          <w:szCs w:val="22"/>
        </w:rPr>
        <w:t>ю</w:t>
      </w:r>
      <w:r>
        <w:rPr>
          <w:sz w:val="22"/>
          <w:szCs w:val="22"/>
        </w:rPr>
        <w:t xml:space="preserve"> Правления </w:t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АО «СПК «</w:t>
      </w:r>
      <w:r>
        <w:rPr>
          <w:sz w:val="22"/>
          <w:szCs w:val="22"/>
          <w:lang w:val="en-US"/>
        </w:rPr>
        <w:t>Astana</w:t>
      </w:r>
      <w:r>
        <w:rPr>
          <w:sz w:val="22"/>
          <w:szCs w:val="22"/>
        </w:rPr>
        <w:t xml:space="preserve">» </w:t>
      </w:r>
    </w:p>
    <w:p w:rsidR="000F59E5" w:rsidRDefault="009A7173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Куанышбаеву Р.А.</w:t>
      </w:r>
    </w:p>
    <w:p w:rsidR="000F59E5" w:rsidRDefault="000F59E5" w:rsidP="000F59E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от ________________________ 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(наименование ИП/ТОО/ОО)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 xml:space="preserve">БИН (ИИН)__________________ </w:t>
      </w:r>
    </w:p>
    <w:p w:rsidR="000F59E5" w:rsidRPr="00813EAA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Телефон:</w:t>
      </w:r>
    </w:p>
    <w:p w:rsidR="000F59E5" w:rsidRDefault="000F59E5" w:rsidP="000F59E5">
      <w:pPr>
        <w:pStyle w:val="a3"/>
        <w:ind w:firstLine="352"/>
        <w:rPr>
          <w:sz w:val="22"/>
          <w:szCs w:val="22"/>
        </w:rPr>
      </w:pPr>
    </w:p>
    <w:p w:rsidR="000F59E5" w:rsidRPr="004C5359" w:rsidRDefault="000F59E5" w:rsidP="000F59E5">
      <w:pPr>
        <w:pStyle w:val="a3"/>
        <w:ind w:firstLine="35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Default="000F59E5" w:rsidP="000F59E5">
      <w:pPr>
        <w:pStyle w:val="a7"/>
        <w:rPr>
          <w:rFonts w:ascii="Times New Roman" w:hAnsi="Times New Roman"/>
          <w:b/>
          <w:i/>
        </w:rPr>
      </w:pPr>
    </w:p>
    <w:p w:rsidR="000F59E5" w:rsidRDefault="000F59E5" w:rsidP="000F59E5">
      <w:pPr>
        <w:pStyle w:val="a7"/>
        <w:ind w:left="6738" w:firstLine="35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____________(подпись)</w:t>
      </w: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71977" w:rsidRDefault="0067197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71977" w:rsidRDefault="0067197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64D7" w:rsidRDefault="006C64D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64D7" w:rsidRDefault="006C64D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Pr="004C5359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  <w:r w:rsidRPr="004C5359">
        <w:rPr>
          <w:rFonts w:ascii="Times New Roman" w:hAnsi="Times New Roman"/>
          <w:b/>
          <w:i/>
        </w:rPr>
        <w:t>Приложение №</w:t>
      </w:r>
      <w:r>
        <w:rPr>
          <w:rFonts w:ascii="Times New Roman" w:hAnsi="Times New Roman"/>
          <w:b/>
          <w:i/>
        </w:rPr>
        <w:t>2</w:t>
      </w:r>
    </w:p>
    <w:p w:rsidR="00404BF9" w:rsidRPr="00476355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b/>
          <w:i/>
        </w:rPr>
      </w:pPr>
      <w:r w:rsidRPr="004C5359">
        <w:rPr>
          <w:i/>
        </w:rPr>
        <w:t xml:space="preserve">к </w:t>
      </w:r>
      <w:r w:rsidRPr="00750134">
        <w:rPr>
          <w:i/>
        </w:rPr>
        <w:t xml:space="preserve">Объявление о начале приема заявлений на предоставление </w:t>
      </w:r>
      <w:r>
        <w:rPr>
          <w:i/>
        </w:rPr>
        <w:t>н</w:t>
      </w:r>
      <w:r w:rsidRPr="00750134">
        <w:rPr>
          <w:i/>
        </w:rPr>
        <w:t>ежилых помещений в имущественный найм (аренду)</w:t>
      </w:r>
    </w:p>
    <w:p w:rsidR="00404BF9" w:rsidRPr="00404BF9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highlight w:val="yellow"/>
        </w:rPr>
      </w:pPr>
    </w:p>
    <w:p w:rsidR="00404BF9" w:rsidRPr="00404BF9" w:rsidRDefault="00404BF9" w:rsidP="00404BF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404BF9" w:rsidRPr="00404BF9" w:rsidTr="00E91A28">
        <w:trPr>
          <w:trHeight w:val="1701"/>
        </w:trPr>
        <w:tc>
          <w:tcPr>
            <w:tcW w:w="10173" w:type="dxa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404BF9" w:rsidRPr="00404BF9" w:rsidRDefault="00404BF9" w:rsidP="00E91A28">
            <w:pPr>
              <w:tabs>
                <w:tab w:val="left" w:pos="195"/>
                <w:tab w:val="right" w:pos="99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Нур</w:t>
            </w:r>
            <w:r w:rsidR="0067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-Султан </w:t>
            </w:r>
            <w:r w:rsidR="0067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«   » _____________ 2020</w:t>
            </w: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Акционерное общество «Социально- предпринимательская корпорация «Astana»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404BF9" w:rsidRPr="00404BF9" w:rsidRDefault="0049130F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130F">
              <w:rPr>
                <w:b/>
                <w:sz w:val="22"/>
                <w:szCs w:val="22"/>
              </w:rPr>
              <w:t>ИП/ТОО/ОО</w:t>
            </w:r>
            <w:r w:rsidR="00404BF9"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__________,</w:t>
            </w:r>
            <w:r w:rsidR="00404BF9"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использование Объекта: _______________________________.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Передаваемый объект принадлежит Арендодателю на праве  доверительного управления.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приема-передачи  в срок не позднее 5 (пяти) рабочих дней после его подписания.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404BF9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4BF9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404BF9" w:rsidRPr="00404BF9" w:rsidRDefault="00404BF9" w:rsidP="00E91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арендных платежей Арендодателем осуществляется с «____» ________ 20____ года в  размере __________________ (___________) тенге за квадратный метр.</w:t>
            </w:r>
          </w:p>
          <w:p w:rsidR="00404BF9" w:rsidRPr="00404BF9" w:rsidRDefault="00404BF9" w:rsidP="00E91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404BF9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3.1.1.Передать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3.1.3. Не передавать данное помещение третьим лицам или осуществлять любые действия связанные с отчуждением и продажей на период действия Договора;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3.1.4. В случае реорганизации передать свои права и обязанности другому юридическому лицу в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соответствии с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3.2.3. Проводить 2 (два) раза в год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3.3.2. Обеспечить сохранность имущества в исправном и надлежащем состоянии, и использовать Объект в соответствии с условиями настоящего Договора, а так же с его целевым назначением;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404BF9">
              <w:rPr>
                <w:sz w:val="24"/>
                <w:szCs w:val="24"/>
              </w:rPr>
              <w:t>Заключать трехсторонний договор с услугодателями по коммунальному обеспечению Объекта и на их потребление, в том числе, не ограничиваясь: электроэнергии, тепло, газо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календарных дней устранить его собственными силами за свой счет;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color w:val="000000"/>
                <w:sz w:val="24"/>
                <w:szCs w:val="24"/>
              </w:rPr>
              <w:t xml:space="preserve">3.3.6.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результате  несоблюдения требований системы управления безопасности, охраны труда и окружающей среды;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3.3.9. Производить за свой счет капитальный ремонт Объекта в сроки и объёме, согласованном с Арендодателем сроки;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 текущий ремонт, внутреннюю перепланировку только после письменного согласия Арендодателя за свой счет в соответствии с требованиями законодательства Республики Казахстан;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3.3.15. В случае отсутствия правоустанавливающих документов обеспечить их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3.3.16.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3.3.17.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Арендодателю  предложение о выкупе помещения.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404BF9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Улучшение арендованного комплекса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4.1.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Отделимые  без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F9" w:rsidRPr="00404BF9" w:rsidRDefault="00404BF9" w:rsidP="00404BF9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pacing w:val="6"/>
                <w:sz w:val="24"/>
                <w:szCs w:val="24"/>
              </w:rPr>
              <w:t>В случае неисполнения 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</w:t>
            </w:r>
            <w:ins w:id="1" w:author="Нургуль" w:date="2018-10-19T11:11:00Z">
              <w:r w:rsidRPr="00404BF9">
                <w:rPr>
                  <w:spacing w:val="6"/>
                  <w:sz w:val="24"/>
                  <w:szCs w:val="24"/>
                </w:rPr>
                <w:t xml:space="preserve"> </w:t>
              </w:r>
            </w:ins>
            <w:r w:rsidRPr="00404BF9">
              <w:rPr>
                <w:spacing w:val="6"/>
                <w:sz w:val="24"/>
                <w:szCs w:val="24"/>
              </w:rPr>
              <w:t>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Обстоятельства непреодолимой силы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>6.1.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Стороны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обстоятельства, связанные с военными действиями и    стихийными    бедствиями.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404BF9" w:rsidRPr="00404BF9" w:rsidTr="00E91A28">
        <w:trPr>
          <w:trHeight w:val="1927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7. Порядок разрешения споров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7.1.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7.2. В случае недостижения согласия, споры разрешаются в судебном порядке в СМЭС г. Астаны.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404BF9" w:rsidRPr="00404BF9" w:rsidTr="00E91A28">
        <w:trPr>
          <w:trHeight w:val="2028"/>
        </w:trPr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8. Конфиденциальность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BF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404B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исключением </w:t>
            </w: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требований органов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имеющих право в установленном порядке требовать информацию по </w:t>
            </w:r>
            <w:r w:rsidRPr="00404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настоящему Договору.</w:t>
            </w:r>
          </w:p>
        </w:tc>
      </w:tr>
      <w:tr w:rsidR="00404BF9" w:rsidRPr="00404BF9" w:rsidTr="00E91A28">
        <w:trPr>
          <w:trHeight w:val="615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9.    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7) если Арендатор отказывается от заключения дополнительного соглашения в связи с изменениями условий Договора, в т.ч. в связи с увеличением размера арендной платы;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04BF9" w:rsidRPr="00404BF9" w:rsidTr="00E91A28">
        <w:trPr>
          <w:trHeight w:val="1561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 xml:space="preserve">10.1.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«___»  _________  20___ года.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10.2. Арендатор, надлежащим образом исполнявший свои обязанности, имеет  по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10.3.Все приложения, упомянутые в настоящем Договоре, являются его неотъемлемой частью.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12. Юридические адреса и банковские реквизиты сторон: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2397" w:type="pct"/>
          </w:tcPr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>АО «СПК «Astana»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404BF9">
                <w:rPr>
                  <w:rFonts w:ascii="Times New Roman" w:hAnsi="Times New Roman"/>
                  <w:sz w:val="24"/>
                </w:rPr>
                <w:t>010000, г</w:t>
              </w:r>
            </w:smartTag>
            <w:r w:rsidRPr="00404BF9">
              <w:rPr>
                <w:rFonts w:ascii="Times New Roman" w:hAnsi="Times New Roman"/>
                <w:sz w:val="24"/>
              </w:rPr>
              <w:t>. Нур-Султан, ул. А.Мамбетова, 24.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z w:val="24"/>
              </w:rPr>
            </w:pPr>
            <w:r w:rsidRPr="00404BF9">
              <w:rPr>
                <w:rFonts w:ascii="Times New Roman" w:hAnsi="Times New Roman"/>
                <w:sz w:val="24"/>
              </w:rPr>
              <w:t>БИН 101040011375</w:t>
            </w:r>
          </w:p>
          <w:p w:rsidR="00DE096C" w:rsidRPr="00DE096C" w:rsidRDefault="00DE096C" w:rsidP="00DE096C">
            <w:pPr>
              <w:pStyle w:val="a7"/>
              <w:rPr>
                <w:rFonts w:ascii="Times New Roman" w:hAnsi="Times New Roman"/>
                <w:sz w:val="24"/>
              </w:rPr>
            </w:pPr>
            <w:r w:rsidRPr="00DE096C">
              <w:rPr>
                <w:rFonts w:ascii="Times New Roman" w:hAnsi="Times New Roman"/>
                <w:sz w:val="24"/>
              </w:rPr>
              <w:t>БИК IRTYKZKA</w:t>
            </w:r>
          </w:p>
          <w:p w:rsidR="00DE096C" w:rsidRPr="00DE096C" w:rsidRDefault="00DE096C" w:rsidP="00DE096C">
            <w:pPr>
              <w:pStyle w:val="a7"/>
              <w:rPr>
                <w:rFonts w:ascii="Times New Roman" w:hAnsi="Times New Roman"/>
                <w:sz w:val="24"/>
              </w:rPr>
            </w:pPr>
            <w:r w:rsidRPr="00DE096C">
              <w:rPr>
                <w:rFonts w:ascii="Times New Roman" w:hAnsi="Times New Roman"/>
                <w:sz w:val="24"/>
              </w:rPr>
              <w:t>ИИК KZ7896503F0008195087</w:t>
            </w:r>
          </w:p>
          <w:p w:rsidR="00DE096C" w:rsidRPr="00DE096C" w:rsidRDefault="00DE096C" w:rsidP="00DE096C">
            <w:pPr>
              <w:pStyle w:val="a7"/>
              <w:rPr>
                <w:rFonts w:ascii="Times New Roman" w:hAnsi="Times New Roman"/>
                <w:sz w:val="24"/>
              </w:rPr>
            </w:pPr>
            <w:r w:rsidRPr="00DE096C">
              <w:rPr>
                <w:rFonts w:ascii="Times New Roman" w:hAnsi="Times New Roman"/>
                <w:sz w:val="24"/>
              </w:rPr>
              <w:t>Кбе 16</w:t>
            </w:r>
          </w:p>
          <w:p w:rsidR="00404BF9" w:rsidRPr="00404BF9" w:rsidRDefault="00DE096C" w:rsidP="00DE096C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  <w:r w:rsidRPr="00DE096C">
              <w:rPr>
                <w:rFonts w:ascii="Times New Roman" w:hAnsi="Times New Roman"/>
                <w:sz w:val="24"/>
              </w:rPr>
              <w:t>АО «ForteBank»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404BF9">
              <w:rPr>
                <w:rFonts w:ascii="Times New Roman" w:hAnsi="Times New Roman"/>
                <w:b/>
                <w:spacing w:val="-1"/>
                <w:sz w:val="24"/>
              </w:rPr>
              <w:t>Председатель Правления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</w:rPr>
            </w:pPr>
            <w:r w:rsidRPr="00404BF9">
              <w:rPr>
                <w:rFonts w:ascii="Times New Roman" w:hAnsi="Times New Roman"/>
                <w:spacing w:val="-1"/>
              </w:rPr>
              <w:t>__________________</w:t>
            </w:r>
          </w:p>
        </w:tc>
        <w:tc>
          <w:tcPr>
            <w:tcW w:w="2603" w:type="pct"/>
          </w:tcPr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</w:tc>
      </w:tr>
    </w:tbl>
    <w:p w:rsidR="00404BF9" w:rsidRPr="00404BF9" w:rsidRDefault="00404BF9" w:rsidP="00404BF9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404BF9">
        <w:rPr>
          <w:rFonts w:ascii="Times New Roman" w:hAnsi="Times New Roman" w:cs="Times New Roman"/>
          <w:b/>
        </w:rPr>
        <w:t>МП</w:t>
      </w:r>
      <w:r w:rsidRPr="00404BF9">
        <w:rPr>
          <w:rFonts w:ascii="Times New Roman" w:hAnsi="Times New Roman" w:cs="Times New Roman"/>
          <w:b/>
        </w:rPr>
        <w:tab/>
        <w:t>МП</w:t>
      </w: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P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Pr="00404BF9" w:rsidRDefault="00404BF9" w:rsidP="00404BF9">
      <w:pPr>
        <w:rPr>
          <w:rFonts w:ascii="Times New Roman" w:hAnsi="Times New Roman" w:cs="Times New Roman"/>
        </w:rPr>
      </w:pPr>
    </w:p>
    <w:p w:rsidR="00404BF9" w:rsidRPr="00404BF9" w:rsidRDefault="00404BF9" w:rsidP="00404BF9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04BF9" w:rsidRPr="00404BF9" w:rsidRDefault="00404BF9" w:rsidP="00404BF9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404BF9" w:rsidRPr="00404BF9" w:rsidRDefault="00404BF9" w:rsidP="00404BF9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F9" w:rsidRPr="00404BF9" w:rsidRDefault="00404BF9" w:rsidP="00404BF9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         г. Нур-Султан                                                 </w:t>
      </w:r>
      <w:r w:rsidR="006719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977">
        <w:rPr>
          <w:rFonts w:ascii="Times New Roman" w:hAnsi="Times New Roman" w:cs="Times New Roman"/>
          <w:b/>
          <w:bCs/>
          <w:sz w:val="24"/>
          <w:szCs w:val="24"/>
        </w:rPr>
        <w:t>«________» _________________ 2020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4BF9" w:rsidRPr="00404BF9" w:rsidRDefault="00404BF9" w:rsidP="00404BF9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404BF9" w:rsidRPr="00404BF9" w:rsidRDefault="00404BF9" w:rsidP="00404BF9">
      <w:pPr>
        <w:ind w:left="-993" w:right="-427" w:firstLine="601"/>
        <w:rPr>
          <w:rFonts w:ascii="Times New Roman" w:hAnsi="Times New Roman" w:cs="Times New Roman"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«Социально- предпринимательская корпорация «Astana»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«Арендодатель»,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Председателя Правления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Общества, с одной стороны </w:t>
      </w:r>
      <w:r w:rsidRPr="00404BF9">
        <w:rPr>
          <w:rFonts w:ascii="Times New Roman" w:hAnsi="Times New Roman" w:cs="Times New Roman"/>
          <w:bCs/>
          <w:sz w:val="24"/>
          <w:szCs w:val="24"/>
        </w:rPr>
        <w:t xml:space="preserve">и </w:t>
      </w:r>
    </w:p>
    <w:p w:rsidR="00404BF9" w:rsidRPr="00404BF9" w:rsidRDefault="0049130F" w:rsidP="00404BF9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  <w:r w:rsidRPr="0049130F">
        <w:rPr>
          <w:rFonts w:ascii="Times New Roman" w:hAnsi="Times New Roman" w:cs="Times New Roman"/>
          <w:b/>
          <w:color w:val="000000"/>
          <w:sz w:val="24"/>
          <w:szCs w:val="24"/>
        </w:rPr>
        <w:t>ИП/ТОО/ОО</w:t>
      </w:r>
      <w:r w:rsidR="00404BF9"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______________, </w:t>
      </w:r>
      <w:r w:rsidR="00404BF9" w:rsidRPr="00404BF9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404BF9" w:rsidRPr="00404BF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404BF9" w:rsidRPr="00404BF9">
        <w:rPr>
          <w:rFonts w:ascii="Times New Roman" w:hAnsi="Times New Roman" w:cs="Times New Roman"/>
          <w:sz w:val="24"/>
          <w:szCs w:val="24"/>
        </w:rPr>
        <w:t>», в лице __________</w:t>
      </w:r>
      <w:r w:rsidR="00404BF9" w:rsidRPr="00404BF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04BF9" w:rsidRPr="00404BF9">
        <w:rPr>
          <w:rFonts w:ascii="Times New Roman" w:hAnsi="Times New Roman" w:cs="Times New Roman"/>
          <w:sz w:val="24"/>
          <w:szCs w:val="24"/>
        </w:rPr>
        <w:t xml:space="preserve"> действующей на основании ___________., с другой стороны, совместно именуемые </w:t>
      </w:r>
      <w:r w:rsidR="00404BF9" w:rsidRPr="00404BF9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404BF9" w:rsidRPr="00404BF9">
        <w:rPr>
          <w:rFonts w:ascii="Times New Roman" w:hAnsi="Times New Roman" w:cs="Times New Roman"/>
          <w:sz w:val="24"/>
          <w:szCs w:val="24"/>
        </w:rPr>
        <w:t>, согласно Договора аренды нежилого помещения №___ от «     » ________ 2018 года,   составили  настоящий акт приема-передачи нежилого помещения:</w:t>
      </w:r>
    </w:p>
    <w:p w:rsidR="00404BF9" w:rsidRPr="00404BF9" w:rsidRDefault="00404BF9" w:rsidP="00404BF9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</w:p>
    <w:p w:rsidR="00404BF9" w:rsidRPr="00404BF9" w:rsidRDefault="00404BF9" w:rsidP="00404BF9">
      <w:pPr>
        <w:ind w:left="-993" w:right="-285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4BF9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p w:rsidR="00404BF9" w:rsidRPr="00404BF9" w:rsidRDefault="00404BF9" w:rsidP="00404BF9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599" w:type="dxa"/>
        <w:tblInd w:w="-993" w:type="dxa"/>
        <w:tblLook w:val="04A0" w:firstRow="1" w:lastRow="0" w:firstColumn="1" w:lastColumn="0" w:noHBand="0" w:noVBand="1"/>
      </w:tblPr>
      <w:tblGrid>
        <w:gridCol w:w="561"/>
        <w:gridCol w:w="4098"/>
        <w:gridCol w:w="4667"/>
        <w:gridCol w:w="1273"/>
      </w:tblGrid>
      <w:tr w:rsidR="00404BF9" w:rsidRPr="00404BF9" w:rsidTr="00E91A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404BF9" w:rsidRPr="00404BF9" w:rsidTr="00E91A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04BF9" w:rsidRPr="00404BF9" w:rsidRDefault="00404BF9" w:rsidP="00404BF9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BF9" w:rsidRPr="00404BF9" w:rsidRDefault="00404BF9" w:rsidP="00404BF9">
      <w:pPr>
        <w:tabs>
          <w:tab w:val="left" w:pos="1640"/>
        </w:tabs>
        <w:ind w:left="-851" w:right="-427" w:firstLine="284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404BF9" w:rsidRPr="00404BF9" w:rsidRDefault="00404BF9" w:rsidP="00404BF9">
      <w:pPr>
        <w:tabs>
          <w:tab w:val="left" w:pos="164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3. Акт составлен на русском языке в двух экземплярах, по одному для каждой из Сторон.</w:t>
      </w:r>
    </w:p>
    <w:tbl>
      <w:tblPr>
        <w:tblW w:w="5300" w:type="pct"/>
        <w:tblInd w:w="-601" w:type="dxa"/>
        <w:tblLook w:val="01E0" w:firstRow="1" w:lastRow="1" w:firstColumn="1" w:lastColumn="1" w:noHBand="0" w:noVBand="0"/>
      </w:tblPr>
      <w:tblGrid>
        <w:gridCol w:w="5265"/>
        <w:gridCol w:w="4951"/>
      </w:tblGrid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tabs>
                <w:tab w:val="center" w:pos="4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Принимающая сторона:</w:t>
            </w:r>
          </w:p>
        </w:tc>
      </w:tr>
      <w:tr w:rsidR="00404BF9" w:rsidRPr="00404BF9" w:rsidTr="00E91A28">
        <w:trPr>
          <w:trHeight w:val="710"/>
        </w:trPr>
        <w:tc>
          <w:tcPr>
            <w:tcW w:w="2577" w:type="pct"/>
          </w:tcPr>
          <w:p w:rsidR="00404BF9" w:rsidRPr="00404BF9" w:rsidRDefault="00404BF9" w:rsidP="00E91A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</w:p>
          <w:p w:rsidR="00404BF9" w:rsidRPr="00404BF9" w:rsidRDefault="00404BF9" w:rsidP="00E91A28">
            <w:pPr>
              <w:tabs>
                <w:tab w:val="center" w:pos="4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pct"/>
          </w:tcPr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</w:tc>
      </w:tr>
    </w:tbl>
    <w:p w:rsidR="00404BF9" w:rsidRP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404BF9" w:rsidRPr="00404BF9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ургуль">
    <w15:presenceInfo w15:providerId="None" w15:userId="Нургу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66EBB"/>
    <w:rsid w:val="00090C7B"/>
    <w:rsid w:val="000A31BF"/>
    <w:rsid w:val="000A57FC"/>
    <w:rsid w:val="000B5BE0"/>
    <w:rsid w:val="000F59E5"/>
    <w:rsid w:val="00106AC7"/>
    <w:rsid w:val="001148CE"/>
    <w:rsid w:val="00126719"/>
    <w:rsid w:val="0013489A"/>
    <w:rsid w:val="00142AD1"/>
    <w:rsid w:val="00153F53"/>
    <w:rsid w:val="001576AF"/>
    <w:rsid w:val="00196811"/>
    <w:rsid w:val="001C45D4"/>
    <w:rsid w:val="001E38B8"/>
    <w:rsid w:val="0020266A"/>
    <w:rsid w:val="002220AE"/>
    <w:rsid w:val="00232233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30144C"/>
    <w:rsid w:val="003256DB"/>
    <w:rsid w:val="00330608"/>
    <w:rsid w:val="003372E0"/>
    <w:rsid w:val="00375D98"/>
    <w:rsid w:val="00380628"/>
    <w:rsid w:val="0038429C"/>
    <w:rsid w:val="003922C7"/>
    <w:rsid w:val="00395FA5"/>
    <w:rsid w:val="003E2961"/>
    <w:rsid w:val="00404BF9"/>
    <w:rsid w:val="004238FF"/>
    <w:rsid w:val="00431302"/>
    <w:rsid w:val="00432EA9"/>
    <w:rsid w:val="00444422"/>
    <w:rsid w:val="0044656F"/>
    <w:rsid w:val="00447107"/>
    <w:rsid w:val="004563F2"/>
    <w:rsid w:val="00460035"/>
    <w:rsid w:val="00462B66"/>
    <w:rsid w:val="004754B2"/>
    <w:rsid w:val="0049130F"/>
    <w:rsid w:val="004A3EB1"/>
    <w:rsid w:val="004D624D"/>
    <w:rsid w:val="004F0C13"/>
    <w:rsid w:val="004F1332"/>
    <w:rsid w:val="00512026"/>
    <w:rsid w:val="00515065"/>
    <w:rsid w:val="00544EE5"/>
    <w:rsid w:val="00545179"/>
    <w:rsid w:val="005640AA"/>
    <w:rsid w:val="00567B4C"/>
    <w:rsid w:val="005830B4"/>
    <w:rsid w:val="00591AC7"/>
    <w:rsid w:val="005A2DB2"/>
    <w:rsid w:val="005B3413"/>
    <w:rsid w:val="005B389D"/>
    <w:rsid w:val="005C177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61E89"/>
    <w:rsid w:val="00662466"/>
    <w:rsid w:val="00671977"/>
    <w:rsid w:val="00674AC4"/>
    <w:rsid w:val="00696751"/>
    <w:rsid w:val="006C64D7"/>
    <w:rsid w:val="006D1BF6"/>
    <w:rsid w:val="006E4867"/>
    <w:rsid w:val="0072713F"/>
    <w:rsid w:val="00773544"/>
    <w:rsid w:val="00784FF9"/>
    <w:rsid w:val="00794F72"/>
    <w:rsid w:val="007B20B3"/>
    <w:rsid w:val="007C67B1"/>
    <w:rsid w:val="007D67C8"/>
    <w:rsid w:val="007F3FF8"/>
    <w:rsid w:val="007F44F7"/>
    <w:rsid w:val="008304A6"/>
    <w:rsid w:val="00833F7D"/>
    <w:rsid w:val="008405E3"/>
    <w:rsid w:val="00841C84"/>
    <w:rsid w:val="00860162"/>
    <w:rsid w:val="00862268"/>
    <w:rsid w:val="00870318"/>
    <w:rsid w:val="00885854"/>
    <w:rsid w:val="008A0A09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47B4"/>
    <w:rsid w:val="00974E2C"/>
    <w:rsid w:val="00975295"/>
    <w:rsid w:val="00977375"/>
    <w:rsid w:val="009A2A50"/>
    <w:rsid w:val="009A7173"/>
    <w:rsid w:val="009B0C34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649FE"/>
    <w:rsid w:val="00A759CF"/>
    <w:rsid w:val="00A83162"/>
    <w:rsid w:val="00A921AA"/>
    <w:rsid w:val="00AD5686"/>
    <w:rsid w:val="00AD7122"/>
    <w:rsid w:val="00AF23A7"/>
    <w:rsid w:val="00B005E9"/>
    <w:rsid w:val="00B44518"/>
    <w:rsid w:val="00B550BE"/>
    <w:rsid w:val="00BA1249"/>
    <w:rsid w:val="00BC18B3"/>
    <w:rsid w:val="00BD05A2"/>
    <w:rsid w:val="00BD6D3C"/>
    <w:rsid w:val="00BD7A28"/>
    <w:rsid w:val="00BF7E82"/>
    <w:rsid w:val="00C04382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E3C14"/>
    <w:rsid w:val="00CE59D1"/>
    <w:rsid w:val="00D13BD5"/>
    <w:rsid w:val="00D4057F"/>
    <w:rsid w:val="00D53EEB"/>
    <w:rsid w:val="00D61C29"/>
    <w:rsid w:val="00D83895"/>
    <w:rsid w:val="00DA6EDB"/>
    <w:rsid w:val="00DB0FF2"/>
    <w:rsid w:val="00DE096C"/>
    <w:rsid w:val="00E06B96"/>
    <w:rsid w:val="00E07FDF"/>
    <w:rsid w:val="00E1163E"/>
    <w:rsid w:val="00E23A60"/>
    <w:rsid w:val="00E23DE1"/>
    <w:rsid w:val="00E34CB1"/>
    <w:rsid w:val="00E675A6"/>
    <w:rsid w:val="00E96D6A"/>
    <w:rsid w:val="00EA211A"/>
    <w:rsid w:val="00EA2CB5"/>
    <w:rsid w:val="00EA7E6D"/>
    <w:rsid w:val="00EE5FCF"/>
    <w:rsid w:val="00F0580C"/>
    <w:rsid w:val="00F16603"/>
    <w:rsid w:val="00F465C9"/>
    <w:rsid w:val="00F63098"/>
    <w:rsid w:val="00F72C0B"/>
    <w:rsid w:val="00F82515"/>
    <w:rsid w:val="00F96966"/>
    <w:rsid w:val="00FA07A5"/>
    <w:rsid w:val="00FC6031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E9959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ana-spk.kz,astana.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Нургуль</cp:lastModifiedBy>
  <cp:revision>63</cp:revision>
  <cp:lastPrinted>2020-01-21T13:36:00Z</cp:lastPrinted>
  <dcterms:created xsi:type="dcterms:W3CDTF">2019-09-16T08:57:00Z</dcterms:created>
  <dcterms:modified xsi:type="dcterms:W3CDTF">2020-02-25T14:20:00Z</dcterms:modified>
</cp:coreProperties>
</file>