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C2" w:rsidRDefault="004F0C13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</w:pPr>
      <w:r w:rsidRPr="00106AC7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eastAsia="ru-RU"/>
        </w:rPr>
        <w:t xml:space="preserve">Объявление о начале </w:t>
      </w:r>
      <w:r w:rsidRPr="00106AC7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 xml:space="preserve">приема заявлений </w:t>
      </w:r>
    </w:p>
    <w:p w:rsidR="004F0C13" w:rsidRPr="00106AC7" w:rsidRDefault="00C901C2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 xml:space="preserve">на предоставление нежилых помещений в </w:t>
      </w:r>
      <w:r w:rsidR="001E38B8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имущественный найм 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аренду</w:t>
      </w:r>
      <w:r w:rsidR="001E38B8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)</w:t>
      </w:r>
    </w:p>
    <w:p w:rsidR="00974AD0" w:rsidRDefault="00974AD0" w:rsidP="006245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kk-KZ"/>
        </w:rPr>
      </w:pPr>
    </w:p>
    <w:p w:rsidR="004F0C13" w:rsidRDefault="004F0C13" w:rsidP="006245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06AC7">
        <w:rPr>
          <w:rFonts w:ascii="Times New Roman" w:hAnsi="Times New Roman" w:cs="Times New Roman"/>
          <w:sz w:val="27"/>
          <w:szCs w:val="27"/>
        </w:rPr>
        <w:t>АО «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Pr="00106AC7">
        <w:rPr>
          <w:rFonts w:ascii="Times New Roman" w:hAnsi="Times New Roman" w:cs="Times New Roman"/>
          <w:sz w:val="27"/>
          <w:szCs w:val="27"/>
        </w:rPr>
        <w:t>»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сообщает о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приеме заявлений на 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>получение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1E38B8">
        <w:rPr>
          <w:rFonts w:ascii="Times New Roman" w:hAnsi="Times New Roman" w:cs="Times New Roman"/>
          <w:sz w:val="27"/>
          <w:szCs w:val="27"/>
          <w:lang w:val="kk-KZ"/>
        </w:rPr>
        <w:t>нежилых помещений в аренду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E96D6A" w:rsidRPr="00106AC7">
        <w:rPr>
          <w:rFonts w:ascii="Times New Roman" w:hAnsi="Times New Roman" w:cs="Times New Roman"/>
          <w:sz w:val="27"/>
          <w:szCs w:val="27"/>
          <w:lang w:val="kk-KZ"/>
        </w:rPr>
        <w:t xml:space="preserve">в соответствии с Правилами предоставления </w:t>
      </w:r>
      <w:r w:rsidR="002B2C17" w:rsidRPr="00106AC7">
        <w:rPr>
          <w:rFonts w:ascii="Times New Roman" w:hAnsi="Times New Roman" w:cs="Times New Roman"/>
          <w:sz w:val="27"/>
          <w:szCs w:val="27"/>
        </w:rPr>
        <w:t>АО «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="002B2C17"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="002B2C17"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="002B2C17" w:rsidRPr="00106AC7">
        <w:rPr>
          <w:rFonts w:ascii="Times New Roman" w:hAnsi="Times New Roman" w:cs="Times New Roman"/>
          <w:sz w:val="27"/>
          <w:szCs w:val="27"/>
        </w:rPr>
        <w:t>»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1E38B8">
        <w:rPr>
          <w:rFonts w:ascii="Times New Roman" w:hAnsi="Times New Roman" w:cs="Times New Roman"/>
          <w:color w:val="000000"/>
          <w:sz w:val="27"/>
          <w:szCs w:val="27"/>
          <w:lang w:val="kk-KZ"/>
        </w:rPr>
        <w:t>в аренду собственного и коммунального имущества, находящегося в доверительном управлении, утвержденного Правлением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>.</w:t>
      </w:r>
    </w:p>
    <w:p w:rsidR="00905E2F" w:rsidRDefault="00905E2F" w:rsidP="00905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Перечень нежилых помещений</w:t>
      </w:r>
      <w:r w:rsidR="005808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58083C" w:rsidRPr="00390D8F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под социальные проекты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</w:p>
    <w:tbl>
      <w:tblPr>
        <w:tblStyle w:val="ab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93"/>
        <w:gridCol w:w="2267"/>
        <w:gridCol w:w="1418"/>
        <w:gridCol w:w="2551"/>
      </w:tblGrid>
      <w:tr w:rsidR="00B05125" w:rsidRPr="0028465C" w:rsidTr="0087388E">
        <w:tc>
          <w:tcPr>
            <w:tcW w:w="567" w:type="dxa"/>
          </w:tcPr>
          <w:p w:rsidR="00B05125" w:rsidRPr="00276899" w:rsidRDefault="00B05125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1843" w:type="dxa"/>
          </w:tcPr>
          <w:p w:rsidR="00B05125" w:rsidRPr="00276899" w:rsidRDefault="00B05125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месторасположения</w:t>
            </w:r>
          </w:p>
        </w:tc>
        <w:tc>
          <w:tcPr>
            <w:tcW w:w="993" w:type="dxa"/>
          </w:tcPr>
          <w:p w:rsidR="00B05125" w:rsidRPr="00276899" w:rsidRDefault="00B05125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 (</w:t>
            </w:r>
            <w:proofErr w:type="spellStart"/>
            <w:r w:rsidRPr="00276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276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267" w:type="dxa"/>
          </w:tcPr>
          <w:p w:rsidR="00B05125" w:rsidRPr="00276899" w:rsidRDefault="00B05125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помещения</w:t>
            </w:r>
          </w:p>
        </w:tc>
        <w:tc>
          <w:tcPr>
            <w:tcW w:w="1418" w:type="dxa"/>
          </w:tcPr>
          <w:p w:rsidR="00B05125" w:rsidRPr="00276899" w:rsidRDefault="00B05125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Стоимость арендной платы за 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./тенге</w:t>
            </w:r>
          </w:p>
        </w:tc>
        <w:tc>
          <w:tcPr>
            <w:tcW w:w="2551" w:type="dxa"/>
          </w:tcPr>
          <w:p w:rsidR="00B05125" w:rsidRPr="00276899" w:rsidRDefault="00B05125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68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Каникулярный период, предоставляемый для осуществления ремонтных работ*</w:t>
            </w:r>
          </w:p>
        </w:tc>
      </w:tr>
      <w:tr w:rsidR="00FB5844" w:rsidRPr="0028465C" w:rsidTr="00821CB3">
        <w:tc>
          <w:tcPr>
            <w:tcW w:w="567" w:type="dxa"/>
          </w:tcPr>
          <w:p w:rsidR="00FB5844" w:rsidRPr="0028465C" w:rsidRDefault="00FB5844" w:rsidP="00FB5844">
            <w:pPr>
              <w:rPr>
                <w:rFonts w:ascii="Times New Roman" w:eastAsia="Calibri" w:hAnsi="Times New Roman" w:cs="Times New Roman"/>
              </w:rPr>
            </w:pPr>
            <w:r w:rsidRPr="0028465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843" w:type="dxa"/>
            <w:vAlign w:val="center"/>
          </w:tcPr>
          <w:p w:rsidR="00FB5844" w:rsidRPr="00FD7620" w:rsidRDefault="00FB5844" w:rsidP="00FB5844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FD7620">
              <w:rPr>
                <w:rFonts w:ascii="Times New Roman" w:hAnsi="Times New Roman"/>
              </w:rPr>
              <w:t>г.</w:t>
            </w:r>
            <w:r w:rsidRPr="00FD7620">
              <w:rPr>
                <w:rFonts w:ascii="Times New Roman" w:hAnsi="Times New Roman"/>
                <w:lang w:val="kk-KZ"/>
              </w:rPr>
              <w:t xml:space="preserve"> Нур-Султан, район «Есиль», ул. Ч</w:t>
            </w:r>
            <w:r w:rsidRPr="00FD7620">
              <w:rPr>
                <w:rFonts w:ascii="Times New Roman" w:hAnsi="Times New Roman"/>
              </w:rPr>
              <w:t>.</w:t>
            </w:r>
            <w:r w:rsidRPr="00FD7620">
              <w:rPr>
                <w:rFonts w:ascii="Times New Roman" w:hAnsi="Times New Roman"/>
                <w:lang w:val="kk-KZ"/>
              </w:rPr>
              <w:t xml:space="preserve"> Айтматова,</w:t>
            </w:r>
          </w:p>
          <w:p w:rsidR="00FB5844" w:rsidRPr="00FD7620" w:rsidRDefault="00FB5844" w:rsidP="00FB5844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FD7620">
              <w:rPr>
                <w:rFonts w:ascii="Times New Roman" w:hAnsi="Times New Roman"/>
                <w:lang w:val="kk-KZ"/>
              </w:rPr>
              <w:t>дом № 29А, н.п. 5</w:t>
            </w:r>
          </w:p>
        </w:tc>
        <w:tc>
          <w:tcPr>
            <w:tcW w:w="993" w:type="dxa"/>
          </w:tcPr>
          <w:p w:rsidR="00FB5844" w:rsidRPr="00FD7620" w:rsidRDefault="00FB5844" w:rsidP="00FB5844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FD7620">
              <w:rPr>
                <w:rFonts w:ascii="Times New Roman" w:hAnsi="Times New Roman"/>
                <w:lang w:val="kk-KZ"/>
              </w:rPr>
              <w:t>61,4</w:t>
            </w:r>
          </w:p>
        </w:tc>
        <w:tc>
          <w:tcPr>
            <w:tcW w:w="2267" w:type="dxa"/>
          </w:tcPr>
          <w:p w:rsidR="00FB5844" w:rsidRPr="00FD7620" w:rsidRDefault="00FB5844" w:rsidP="00FB58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7620">
              <w:rPr>
                <w:rFonts w:ascii="Times New Roman" w:eastAsia="Calibri" w:hAnsi="Times New Roman" w:cs="Times New Roman"/>
              </w:rPr>
              <w:t>1-й этаж/улучшенная черновая отделка</w:t>
            </w:r>
          </w:p>
        </w:tc>
        <w:tc>
          <w:tcPr>
            <w:tcW w:w="1418" w:type="dxa"/>
          </w:tcPr>
          <w:p w:rsidR="00FB5844" w:rsidRDefault="00FB5844" w:rsidP="00FB5844">
            <w:pPr>
              <w:jc w:val="center"/>
            </w:pPr>
            <w:r w:rsidRPr="007C0391">
              <w:rPr>
                <w:rFonts w:ascii="Times New Roman" w:eastAsia="Calibri" w:hAnsi="Times New Roman" w:cs="Times New Roman"/>
              </w:rPr>
              <w:t>1700</w:t>
            </w:r>
          </w:p>
        </w:tc>
        <w:tc>
          <w:tcPr>
            <w:tcW w:w="2551" w:type="dxa"/>
          </w:tcPr>
          <w:p w:rsidR="00FB5844" w:rsidRPr="00FD7620" w:rsidRDefault="00FB5844" w:rsidP="00FB58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7620">
              <w:rPr>
                <w:rFonts w:ascii="Times New Roman" w:eastAsia="Calibri" w:hAnsi="Times New Roman" w:cs="Times New Roman"/>
              </w:rPr>
              <w:t>3 месяца</w:t>
            </w:r>
          </w:p>
        </w:tc>
      </w:tr>
      <w:tr w:rsidR="00FB5844" w:rsidRPr="0028465C" w:rsidTr="00821CB3">
        <w:tc>
          <w:tcPr>
            <w:tcW w:w="567" w:type="dxa"/>
          </w:tcPr>
          <w:p w:rsidR="00FB5844" w:rsidRPr="0028465C" w:rsidRDefault="00FB5844" w:rsidP="00FB58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28465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FB5844" w:rsidRPr="00FD7620" w:rsidRDefault="00FB5844" w:rsidP="00FB5844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FD7620">
              <w:rPr>
                <w:rFonts w:ascii="Times New Roman" w:hAnsi="Times New Roman"/>
              </w:rPr>
              <w:t>г.</w:t>
            </w:r>
            <w:r w:rsidRPr="00FD7620">
              <w:rPr>
                <w:rFonts w:ascii="Times New Roman" w:hAnsi="Times New Roman"/>
                <w:lang w:val="kk-KZ"/>
              </w:rPr>
              <w:t xml:space="preserve">  Нур-Султан, район «Есиль», ул.  Ч</w:t>
            </w:r>
            <w:r w:rsidRPr="00FD7620">
              <w:rPr>
                <w:rFonts w:ascii="Times New Roman" w:hAnsi="Times New Roman"/>
              </w:rPr>
              <w:t>.</w:t>
            </w:r>
            <w:r w:rsidRPr="00FD7620">
              <w:rPr>
                <w:rFonts w:ascii="Times New Roman" w:hAnsi="Times New Roman"/>
                <w:lang w:val="kk-KZ"/>
              </w:rPr>
              <w:t xml:space="preserve"> Айтматова,</w:t>
            </w:r>
          </w:p>
          <w:p w:rsidR="00FB5844" w:rsidRPr="00FD7620" w:rsidRDefault="00FB5844" w:rsidP="00FB5844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FD7620">
              <w:rPr>
                <w:rFonts w:ascii="Times New Roman" w:hAnsi="Times New Roman"/>
                <w:lang w:val="kk-KZ"/>
              </w:rPr>
              <w:t>дом № 29А, н.п. 7</w:t>
            </w:r>
          </w:p>
        </w:tc>
        <w:tc>
          <w:tcPr>
            <w:tcW w:w="993" w:type="dxa"/>
          </w:tcPr>
          <w:p w:rsidR="00FB5844" w:rsidRPr="00FD7620" w:rsidRDefault="00FB5844" w:rsidP="00FB5844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FD7620">
              <w:rPr>
                <w:rFonts w:ascii="Times New Roman" w:hAnsi="Times New Roman"/>
                <w:lang w:val="kk-KZ"/>
              </w:rPr>
              <w:t>39,7</w:t>
            </w:r>
          </w:p>
        </w:tc>
        <w:tc>
          <w:tcPr>
            <w:tcW w:w="2267" w:type="dxa"/>
          </w:tcPr>
          <w:p w:rsidR="00FB5844" w:rsidRPr="00FD7620" w:rsidRDefault="00FB5844" w:rsidP="00FB5844">
            <w:pPr>
              <w:jc w:val="center"/>
            </w:pPr>
            <w:r w:rsidRPr="00FD7620">
              <w:rPr>
                <w:rFonts w:ascii="Times New Roman" w:eastAsia="Calibri" w:hAnsi="Times New Roman" w:cs="Times New Roman"/>
              </w:rPr>
              <w:t>1- этаж/ улучшенная черновая отделка</w:t>
            </w:r>
          </w:p>
        </w:tc>
        <w:tc>
          <w:tcPr>
            <w:tcW w:w="1418" w:type="dxa"/>
          </w:tcPr>
          <w:p w:rsidR="00FB5844" w:rsidRDefault="00FB5844" w:rsidP="00FB5844">
            <w:pPr>
              <w:jc w:val="center"/>
            </w:pPr>
            <w:r w:rsidRPr="007C0391">
              <w:rPr>
                <w:rFonts w:ascii="Times New Roman" w:eastAsia="Calibri" w:hAnsi="Times New Roman" w:cs="Times New Roman"/>
              </w:rPr>
              <w:t>1700</w:t>
            </w:r>
          </w:p>
        </w:tc>
        <w:tc>
          <w:tcPr>
            <w:tcW w:w="2551" w:type="dxa"/>
          </w:tcPr>
          <w:p w:rsidR="00FB5844" w:rsidRPr="00FD7620" w:rsidRDefault="00FB5844" w:rsidP="00FB58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7620">
              <w:rPr>
                <w:rFonts w:ascii="Times New Roman" w:eastAsia="Calibri" w:hAnsi="Times New Roman" w:cs="Times New Roman"/>
              </w:rPr>
              <w:t>3 месяца</w:t>
            </w:r>
          </w:p>
        </w:tc>
      </w:tr>
      <w:tr w:rsidR="00E10D59" w:rsidRPr="0028465C" w:rsidTr="00821CB3">
        <w:tc>
          <w:tcPr>
            <w:tcW w:w="567" w:type="dxa"/>
          </w:tcPr>
          <w:p w:rsidR="00E10D59" w:rsidRDefault="00E10D59" w:rsidP="00E10D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843" w:type="dxa"/>
            <w:vAlign w:val="center"/>
          </w:tcPr>
          <w:p w:rsidR="00E10D59" w:rsidRPr="003A68EF" w:rsidRDefault="00E10D59" w:rsidP="00E10D59">
            <w:pPr>
              <w:pStyle w:val="a7"/>
              <w:spacing w:line="0" w:lineRule="atLeast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3A68EF">
              <w:rPr>
                <w:rFonts w:ascii="Times New Roman" w:hAnsi="Times New Roman"/>
                <w:szCs w:val="24"/>
              </w:rPr>
              <w:t>г.</w:t>
            </w:r>
            <w:r w:rsidRPr="003A68EF">
              <w:rPr>
                <w:rFonts w:ascii="Times New Roman" w:hAnsi="Times New Roman"/>
                <w:szCs w:val="24"/>
                <w:lang w:val="kk-KZ"/>
              </w:rPr>
              <w:t xml:space="preserve">  Нур-Султан, район «Есиль», ул. Е15                                                     (</w:t>
            </w:r>
            <w:r w:rsidRPr="003A68EF">
              <w:rPr>
                <w:rFonts w:ascii="Times New Roman" w:hAnsi="Times New Roman"/>
                <w:szCs w:val="24"/>
              </w:rPr>
              <w:t>проектное наименование)</w:t>
            </w:r>
            <w:r w:rsidRPr="003A68EF">
              <w:rPr>
                <w:rFonts w:ascii="Times New Roman" w:hAnsi="Times New Roman"/>
                <w:szCs w:val="24"/>
                <w:lang w:val="kk-KZ"/>
              </w:rPr>
              <w:t>, дом № 3, н.п. 15</w:t>
            </w:r>
          </w:p>
        </w:tc>
        <w:tc>
          <w:tcPr>
            <w:tcW w:w="993" w:type="dxa"/>
          </w:tcPr>
          <w:p w:rsidR="00E10D59" w:rsidRPr="003A68EF" w:rsidRDefault="00E10D59" w:rsidP="00E10D59">
            <w:pPr>
              <w:pStyle w:val="a7"/>
              <w:spacing w:line="0" w:lineRule="atLeast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3A68EF">
              <w:rPr>
                <w:rFonts w:ascii="Times New Roman" w:hAnsi="Times New Roman"/>
                <w:szCs w:val="24"/>
                <w:lang w:val="kk-KZ"/>
              </w:rPr>
              <w:t>71,5</w:t>
            </w:r>
          </w:p>
        </w:tc>
        <w:tc>
          <w:tcPr>
            <w:tcW w:w="2267" w:type="dxa"/>
          </w:tcPr>
          <w:p w:rsidR="00E10D59" w:rsidRDefault="00E10D59" w:rsidP="00E10D59">
            <w:pPr>
              <w:jc w:val="center"/>
            </w:pPr>
            <w:r w:rsidRPr="00156257">
              <w:rPr>
                <w:rFonts w:ascii="Times New Roman" w:eastAsia="Calibri" w:hAnsi="Times New Roman" w:cs="Times New Roman"/>
              </w:rPr>
              <w:t>1-й этаж/</w:t>
            </w:r>
            <w:r>
              <w:rPr>
                <w:rFonts w:ascii="Times New Roman" w:eastAsia="Calibri" w:hAnsi="Times New Roman" w:cs="Times New Roman"/>
              </w:rPr>
              <w:t xml:space="preserve"> улучшенная</w:t>
            </w:r>
            <w:r w:rsidRPr="00156257">
              <w:rPr>
                <w:rFonts w:ascii="Times New Roman" w:eastAsia="Calibri" w:hAnsi="Times New Roman" w:cs="Times New Roman"/>
              </w:rPr>
              <w:t xml:space="preserve"> черновая отделка</w:t>
            </w:r>
          </w:p>
        </w:tc>
        <w:tc>
          <w:tcPr>
            <w:tcW w:w="1418" w:type="dxa"/>
          </w:tcPr>
          <w:p w:rsidR="00E10D59" w:rsidRPr="007C0391" w:rsidRDefault="00E10D59" w:rsidP="00E10D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C0391">
              <w:rPr>
                <w:rFonts w:ascii="Times New Roman" w:eastAsia="Calibri" w:hAnsi="Times New Roman" w:cs="Times New Roman"/>
              </w:rPr>
              <w:t>1700</w:t>
            </w:r>
          </w:p>
        </w:tc>
        <w:tc>
          <w:tcPr>
            <w:tcW w:w="2551" w:type="dxa"/>
          </w:tcPr>
          <w:p w:rsidR="00E10D59" w:rsidRPr="00FD7620" w:rsidRDefault="00E10D59" w:rsidP="00E10D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7620">
              <w:rPr>
                <w:rFonts w:ascii="Times New Roman" w:eastAsia="Calibri" w:hAnsi="Times New Roman" w:cs="Times New Roman"/>
              </w:rPr>
              <w:t>3 месяца</w:t>
            </w:r>
          </w:p>
        </w:tc>
      </w:tr>
      <w:tr w:rsidR="00E10D59" w:rsidRPr="0028465C" w:rsidTr="00821CB3">
        <w:tc>
          <w:tcPr>
            <w:tcW w:w="567" w:type="dxa"/>
          </w:tcPr>
          <w:p w:rsidR="00E10D59" w:rsidRDefault="00E10D59" w:rsidP="00E10D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843" w:type="dxa"/>
            <w:vAlign w:val="center"/>
          </w:tcPr>
          <w:p w:rsidR="00E10D59" w:rsidRPr="00FD7620" w:rsidRDefault="00E10D59" w:rsidP="00E10D59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FD7620">
              <w:rPr>
                <w:rFonts w:ascii="Times New Roman" w:hAnsi="Times New Roman"/>
                <w:lang w:val="kk-KZ"/>
              </w:rPr>
              <w:t xml:space="preserve">г.  Нур-Султан, район «Есиль», ул. Е15 </w:t>
            </w:r>
            <w:r w:rsidRPr="00FD7620">
              <w:rPr>
                <w:rFonts w:ascii="Times New Roman" w:hAnsi="Times New Roman"/>
              </w:rPr>
              <w:t xml:space="preserve"> </w:t>
            </w:r>
            <w:r w:rsidRPr="00FD7620">
              <w:rPr>
                <w:rFonts w:ascii="Times New Roman" w:hAnsi="Times New Roman"/>
                <w:lang w:val="kk-KZ"/>
              </w:rPr>
              <w:t xml:space="preserve">                                  </w:t>
            </w:r>
            <w:r w:rsidRPr="00FD7620">
              <w:rPr>
                <w:rFonts w:ascii="Times New Roman" w:hAnsi="Times New Roman"/>
              </w:rPr>
              <w:t>(проектное наименование)</w:t>
            </w:r>
            <w:r w:rsidRPr="00FD7620">
              <w:rPr>
                <w:rFonts w:ascii="Times New Roman" w:hAnsi="Times New Roman"/>
                <w:lang w:val="kk-KZ"/>
              </w:rPr>
              <w:t>, дом № 3, н.п. 19</w:t>
            </w:r>
          </w:p>
        </w:tc>
        <w:tc>
          <w:tcPr>
            <w:tcW w:w="993" w:type="dxa"/>
          </w:tcPr>
          <w:p w:rsidR="00E10D59" w:rsidRPr="00FD7620" w:rsidRDefault="00E10D59" w:rsidP="00E10D59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FD7620">
              <w:rPr>
                <w:rFonts w:ascii="Times New Roman" w:hAnsi="Times New Roman"/>
                <w:lang w:val="kk-KZ"/>
              </w:rPr>
              <w:t>94,1</w:t>
            </w:r>
          </w:p>
        </w:tc>
        <w:tc>
          <w:tcPr>
            <w:tcW w:w="2267" w:type="dxa"/>
          </w:tcPr>
          <w:p w:rsidR="00E10D59" w:rsidRPr="00FD7620" w:rsidRDefault="00E10D59" w:rsidP="00E10D59">
            <w:pPr>
              <w:jc w:val="center"/>
            </w:pPr>
            <w:r w:rsidRPr="00FD7620">
              <w:rPr>
                <w:rFonts w:ascii="Times New Roman" w:eastAsia="Calibri" w:hAnsi="Times New Roman" w:cs="Times New Roman"/>
              </w:rPr>
              <w:t>1-й этаж/ улучшенная черновая отделка</w:t>
            </w:r>
          </w:p>
        </w:tc>
        <w:tc>
          <w:tcPr>
            <w:tcW w:w="1418" w:type="dxa"/>
          </w:tcPr>
          <w:p w:rsidR="00E10D59" w:rsidRPr="00510EFF" w:rsidRDefault="00E10D59" w:rsidP="00E10D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1700</w:t>
            </w:r>
          </w:p>
        </w:tc>
        <w:tc>
          <w:tcPr>
            <w:tcW w:w="2551" w:type="dxa"/>
          </w:tcPr>
          <w:p w:rsidR="00E10D59" w:rsidRDefault="00E10D59" w:rsidP="00E10D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7620">
              <w:rPr>
                <w:rFonts w:ascii="Times New Roman" w:eastAsia="Calibri" w:hAnsi="Times New Roman" w:cs="Times New Roman"/>
              </w:rPr>
              <w:t>4 месяца</w:t>
            </w:r>
          </w:p>
        </w:tc>
      </w:tr>
      <w:tr w:rsidR="00E10D59" w:rsidRPr="0028465C" w:rsidTr="0087388E">
        <w:tc>
          <w:tcPr>
            <w:tcW w:w="567" w:type="dxa"/>
          </w:tcPr>
          <w:p w:rsidR="00E10D59" w:rsidRDefault="00E10D59" w:rsidP="00E10D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843" w:type="dxa"/>
            <w:vAlign w:val="center"/>
          </w:tcPr>
          <w:p w:rsidR="00E10D59" w:rsidRPr="00FD7620" w:rsidRDefault="00E10D59" w:rsidP="00E10D59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FD7620">
              <w:rPr>
                <w:rFonts w:ascii="Times New Roman" w:hAnsi="Times New Roman"/>
                <w:lang w:val="kk-KZ"/>
              </w:rPr>
              <w:t>г.  Нур-Султан, район «Есиль», ул. Е15</w:t>
            </w:r>
          </w:p>
          <w:p w:rsidR="00E10D59" w:rsidRPr="00FD7620" w:rsidRDefault="00E10D59" w:rsidP="00E10D59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FD7620">
              <w:rPr>
                <w:rFonts w:ascii="Times New Roman" w:hAnsi="Times New Roman"/>
                <w:lang w:val="kk-KZ"/>
              </w:rPr>
              <w:t>(</w:t>
            </w:r>
            <w:r w:rsidRPr="00FD7620">
              <w:rPr>
                <w:rFonts w:ascii="Times New Roman" w:hAnsi="Times New Roman"/>
              </w:rPr>
              <w:t>проектное наименование)</w:t>
            </w:r>
            <w:r w:rsidRPr="00FD7620">
              <w:rPr>
                <w:rFonts w:ascii="Times New Roman" w:hAnsi="Times New Roman"/>
                <w:lang w:val="kk-KZ"/>
              </w:rPr>
              <w:t>, дом № 3, н.п. 22</w:t>
            </w:r>
          </w:p>
        </w:tc>
        <w:tc>
          <w:tcPr>
            <w:tcW w:w="993" w:type="dxa"/>
          </w:tcPr>
          <w:p w:rsidR="00E10D59" w:rsidRPr="00FD7620" w:rsidRDefault="00E10D59" w:rsidP="00E10D59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FD7620">
              <w:rPr>
                <w:rFonts w:ascii="Times New Roman" w:hAnsi="Times New Roman"/>
                <w:lang w:val="kk-KZ"/>
              </w:rPr>
              <w:t>59,4</w:t>
            </w:r>
          </w:p>
        </w:tc>
        <w:tc>
          <w:tcPr>
            <w:tcW w:w="2267" w:type="dxa"/>
          </w:tcPr>
          <w:p w:rsidR="00E10D59" w:rsidRPr="00FD7620" w:rsidRDefault="00E10D59" w:rsidP="00E10D59">
            <w:pPr>
              <w:jc w:val="center"/>
            </w:pPr>
            <w:r w:rsidRPr="00FD7620">
              <w:rPr>
                <w:rFonts w:ascii="Times New Roman" w:eastAsia="Calibri" w:hAnsi="Times New Roman" w:cs="Times New Roman"/>
              </w:rPr>
              <w:t>1-й этаж/ улучшенная черновая отделка</w:t>
            </w:r>
          </w:p>
        </w:tc>
        <w:tc>
          <w:tcPr>
            <w:tcW w:w="1418" w:type="dxa"/>
          </w:tcPr>
          <w:p w:rsidR="00E10D59" w:rsidRDefault="00E10D59" w:rsidP="00E10D59">
            <w:pPr>
              <w:jc w:val="center"/>
            </w:pPr>
            <w:r w:rsidRPr="007C0391">
              <w:rPr>
                <w:rFonts w:ascii="Times New Roman" w:eastAsia="Calibri" w:hAnsi="Times New Roman" w:cs="Times New Roman"/>
              </w:rPr>
              <w:t>1700</w:t>
            </w:r>
          </w:p>
        </w:tc>
        <w:tc>
          <w:tcPr>
            <w:tcW w:w="2551" w:type="dxa"/>
          </w:tcPr>
          <w:p w:rsidR="00E10D59" w:rsidRPr="00FD7620" w:rsidRDefault="00E10D59" w:rsidP="00E10D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7620">
              <w:rPr>
                <w:rFonts w:ascii="Times New Roman" w:eastAsia="Calibri" w:hAnsi="Times New Roman" w:cs="Times New Roman"/>
              </w:rPr>
              <w:t>3 месяца</w:t>
            </w:r>
          </w:p>
        </w:tc>
      </w:tr>
      <w:tr w:rsidR="00E10D59" w:rsidRPr="0028465C" w:rsidTr="0087388E">
        <w:tc>
          <w:tcPr>
            <w:tcW w:w="567" w:type="dxa"/>
          </w:tcPr>
          <w:p w:rsidR="00E10D59" w:rsidRDefault="00E10D59" w:rsidP="00E10D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843" w:type="dxa"/>
            <w:vAlign w:val="center"/>
          </w:tcPr>
          <w:p w:rsidR="00E10D59" w:rsidRPr="00FD7620" w:rsidRDefault="00E10D59" w:rsidP="00E10D59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FD7620">
              <w:rPr>
                <w:rFonts w:ascii="Times New Roman" w:hAnsi="Times New Roman"/>
                <w:lang w:val="kk-KZ"/>
              </w:rPr>
              <w:t>г.  Нур-Султан, район «Есиль», ул. Е15</w:t>
            </w:r>
          </w:p>
          <w:p w:rsidR="00E10D59" w:rsidRPr="00FD7620" w:rsidRDefault="00E10D59" w:rsidP="00E10D59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FD7620">
              <w:rPr>
                <w:rFonts w:ascii="Times New Roman" w:hAnsi="Times New Roman"/>
                <w:lang w:val="kk-KZ"/>
              </w:rPr>
              <w:t>(</w:t>
            </w:r>
            <w:r w:rsidRPr="00FD7620">
              <w:rPr>
                <w:rFonts w:ascii="Times New Roman" w:hAnsi="Times New Roman"/>
              </w:rPr>
              <w:t>проектное наименование)</w:t>
            </w:r>
            <w:r w:rsidRPr="00FD7620">
              <w:rPr>
                <w:rFonts w:ascii="Times New Roman" w:hAnsi="Times New Roman"/>
                <w:lang w:val="kk-KZ"/>
              </w:rPr>
              <w:t>, дом № 3, н.п. 24</w:t>
            </w:r>
          </w:p>
        </w:tc>
        <w:tc>
          <w:tcPr>
            <w:tcW w:w="993" w:type="dxa"/>
          </w:tcPr>
          <w:p w:rsidR="00E10D59" w:rsidRPr="00FD7620" w:rsidRDefault="00E10D59" w:rsidP="00E10D59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FD7620">
              <w:rPr>
                <w:rFonts w:ascii="Times New Roman" w:hAnsi="Times New Roman"/>
                <w:lang w:val="kk-KZ"/>
              </w:rPr>
              <w:t>60,8</w:t>
            </w:r>
          </w:p>
        </w:tc>
        <w:tc>
          <w:tcPr>
            <w:tcW w:w="2267" w:type="dxa"/>
          </w:tcPr>
          <w:p w:rsidR="00E10D59" w:rsidRPr="00FD7620" w:rsidRDefault="00E10D59" w:rsidP="00E10D59">
            <w:pPr>
              <w:jc w:val="center"/>
            </w:pPr>
            <w:r w:rsidRPr="00FD7620">
              <w:rPr>
                <w:rFonts w:ascii="Times New Roman" w:eastAsia="Calibri" w:hAnsi="Times New Roman" w:cs="Times New Roman"/>
              </w:rPr>
              <w:t>1-й этаж/ улучшенная черновая отделка</w:t>
            </w:r>
          </w:p>
        </w:tc>
        <w:tc>
          <w:tcPr>
            <w:tcW w:w="1418" w:type="dxa"/>
          </w:tcPr>
          <w:p w:rsidR="00E10D59" w:rsidRDefault="00E10D59" w:rsidP="00E10D59">
            <w:pPr>
              <w:jc w:val="center"/>
            </w:pPr>
            <w:r w:rsidRPr="007C0391">
              <w:rPr>
                <w:rFonts w:ascii="Times New Roman" w:eastAsia="Calibri" w:hAnsi="Times New Roman" w:cs="Times New Roman"/>
              </w:rPr>
              <w:t>1700</w:t>
            </w:r>
          </w:p>
        </w:tc>
        <w:tc>
          <w:tcPr>
            <w:tcW w:w="2551" w:type="dxa"/>
          </w:tcPr>
          <w:p w:rsidR="00E10D59" w:rsidRPr="00FD7620" w:rsidRDefault="00E10D59" w:rsidP="00E10D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7620">
              <w:rPr>
                <w:rFonts w:ascii="Times New Roman" w:eastAsia="Calibri" w:hAnsi="Times New Roman" w:cs="Times New Roman"/>
              </w:rPr>
              <w:t>3 месяца</w:t>
            </w:r>
          </w:p>
        </w:tc>
      </w:tr>
      <w:tr w:rsidR="00E10D59" w:rsidRPr="0028465C" w:rsidTr="0087388E">
        <w:tc>
          <w:tcPr>
            <w:tcW w:w="567" w:type="dxa"/>
          </w:tcPr>
          <w:p w:rsidR="00E10D59" w:rsidRDefault="00E10D59" w:rsidP="00E10D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843" w:type="dxa"/>
            <w:vAlign w:val="center"/>
          </w:tcPr>
          <w:p w:rsidR="00E10D59" w:rsidRPr="00FD7620" w:rsidRDefault="00E10D59" w:rsidP="00E10D59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FD7620">
              <w:rPr>
                <w:rFonts w:ascii="Times New Roman" w:hAnsi="Times New Roman"/>
                <w:lang w:val="kk-KZ"/>
              </w:rPr>
              <w:t>г.  Нур-Султан, район «Есиль», ул. Е15</w:t>
            </w:r>
          </w:p>
          <w:p w:rsidR="00E10D59" w:rsidRPr="00FD7620" w:rsidRDefault="00E10D59" w:rsidP="00E10D59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FD7620">
              <w:rPr>
                <w:rFonts w:ascii="Times New Roman" w:hAnsi="Times New Roman"/>
                <w:lang w:val="kk-KZ"/>
              </w:rPr>
              <w:t>(</w:t>
            </w:r>
            <w:r w:rsidRPr="00FD7620">
              <w:rPr>
                <w:rFonts w:ascii="Times New Roman" w:hAnsi="Times New Roman"/>
              </w:rPr>
              <w:t>проектное наименование)</w:t>
            </w:r>
            <w:r w:rsidRPr="00FD7620">
              <w:rPr>
                <w:rFonts w:ascii="Times New Roman" w:hAnsi="Times New Roman"/>
                <w:lang w:val="kk-KZ"/>
              </w:rPr>
              <w:t>, дом № 3, н.п. 26</w:t>
            </w:r>
          </w:p>
        </w:tc>
        <w:tc>
          <w:tcPr>
            <w:tcW w:w="993" w:type="dxa"/>
          </w:tcPr>
          <w:p w:rsidR="00E10D59" w:rsidRPr="00FD7620" w:rsidRDefault="00E10D59" w:rsidP="00E10D59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FD7620">
              <w:rPr>
                <w:rFonts w:ascii="Times New Roman" w:hAnsi="Times New Roman"/>
                <w:lang w:val="kk-KZ"/>
              </w:rPr>
              <w:t>55,8</w:t>
            </w:r>
          </w:p>
        </w:tc>
        <w:tc>
          <w:tcPr>
            <w:tcW w:w="2267" w:type="dxa"/>
          </w:tcPr>
          <w:p w:rsidR="00E10D59" w:rsidRPr="00FD7620" w:rsidRDefault="00E10D59" w:rsidP="00E10D59">
            <w:pPr>
              <w:jc w:val="center"/>
            </w:pPr>
            <w:r w:rsidRPr="00FD7620">
              <w:rPr>
                <w:rFonts w:ascii="Times New Roman" w:eastAsia="Calibri" w:hAnsi="Times New Roman" w:cs="Times New Roman"/>
              </w:rPr>
              <w:t>1-й этаж/ улучшенная черновая отделка</w:t>
            </w:r>
          </w:p>
        </w:tc>
        <w:tc>
          <w:tcPr>
            <w:tcW w:w="1418" w:type="dxa"/>
          </w:tcPr>
          <w:p w:rsidR="00E10D59" w:rsidRDefault="00E10D59" w:rsidP="00E10D59">
            <w:pPr>
              <w:jc w:val="center"/>
            </w:pPr>
            <w:r w:rsidRPr="007C0391">
              <w:rPr>
                <w:rFonts w:ascii="Times New Roman" w:eastAsia="Calibri" w:hAnsi="Times New Roman" w:cs="Times New Roman"/>
              </w:rPr>
              <w:t>1700</w:t>
            </w:r>
          </w:p>
        </w:tc>
        <w:tc>
          <w:tcPr>
            <w:tcW w:w="2551" w:type="dxa"/>
          </w:tcPr>
          <w:p w:rsidR="00E10D59" w:rsidRPr="00FD7620" w:rsidRDefault="00E10D59" w:rsidP="00E10D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7620">
              <w:rPr>
                <w:rFonts w:ascii="Times New Roman" w:eastAsia="Calibri" w:hAnsi="Times New Roman" w:cs="Times New Roman"/>
              </w:rPr>
              <w:t>3 месяца</w:t>
            </w:r>
          </w:p>
        </w:tc>
      </w:tr>
      <w:tr w:rsidR="00E10D59" w:rsidRPr="0028465C" w:rsidTr="0087388E">
        <w:tc>
          <w:tcPr>
            <w:tcW w:w="567" w:type="dxa"/>
          </w:tcPr>
          <w:p w:rsidR="00E10D59" w:rsidRDefault="00E10D59" w:rsidP="00E10D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8.</w:t>
            </w:r>
          </w:p>
        </w:tc>
        <w:tc>
          <w:tcPr>
            <w:tcW w:w="1843" w:type="dxa"/>
            <w:vAlign w:val="center"/>
          </w:tcPr>
          <w:p w:rsidR="00E10D59" w:rsidRDefault="00E10D59" w:rsidP="00E10D59">
            <w:pPr>
              <w:pStyle w:val="a7"/>
              <w:spacing w:line="0" w:lineRule="atLeast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3726AD">
              <w:rPr>
                <w:rFonts w:ascii="Times New Roman" w:hAnsi="Times New Roman"/>
                <w:szCs w:val="24"/>
                <w:lang w:val="kk-KZ"/>
              </w:rPr>
              <w:t>г.Нур-Султан,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                   </w:t>
            </w:r>
            <w:r w:rsidRPr="003726AD">
              <w:rPr>
                <w:rFonts w:ascii="Times New Roman" w:hAnsi="Times New Roman"/>
                <w:szCs w:val="24"/>
                <w:lang w:val="kk-KZ"/>
              </w:rPr>
              <w:t xml:space="preserve"> р</w:t>
            </w:r>
            <w:r>
              <w:rPr>
                <w:rFonts w:ascii="Times New Roman" w:hAnsi="Times New Roman"/>
                <w:szCs w:val="24"/>
                <w:lang w:val="kk-KZ"/>
              </w:rPr>
              <w:t>айо</w:t>
            </w:r>
            <w:r w:rsidRPr="003726AD">
              <w:rPr>
                <w:rFonts w:ascii="Times New Roman" w:hAnsi="Times New Roman"/>
                <w:szCs w:val="24"/>
                <w:lang w:val="kk-KZ"/>
              </w:rPr>
              <w:t>н «Есиль», ул. Сыганак, 9</w:t>
            </w:r>
          </w:p>
          <w:p w:rsidR="00E10D59" w:rsidRPr="003A68EF" w:rsidRDefault="00E10D59" w:rsidP="00E10D59">
            <w:pPr>
              <w:pStyle w:val="a7"/>
              <w:spacing w:line="0" w:lineRule="atLeast"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E10D59" w:rsidRDefault="00E10D59" w:rsidP="00E10D59">
            <w:pPr>
              <w:pStyle w:val="a7"/>
              <w:spacing w:line="0" w:lineRule="atLeast"/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CC30CA">
              <w:rPr>
                <w:rFonts w:ascii="Times New Roman" w:hAnsi="Times New Roman"/>
                <w:szCs w:val="24"/>
                <w:lang w:val="kk-KZ"/>
              </w:rPr>
              <w:t>78,5</w:t>
            </w:r>
          </w:p>
        </w:tc>
        <w:tc>
          <w:tcPr>
            <w:tcW w:w="2267" w:type="dxa"/>
          </w:tcPr>
          <w:p w:rsidR="00E10D59" w:rsidRPr="003726AD" w:rsidRDefault="00E10D59" w:rsidP="00E10D59">
            <w:pPr>
              <w:jc w:val="center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/>
              </w:rPr>
              <w:t>цокольный</w:t>
            </w:r>
            <w:r w:rsidRPr="003726AD">
              <w:rPr>
                <w:rFonts w:ascii="Times New Roman" w:eastAsia="Calibri" w:hAnsi="Times New Roman" w:cs="Times New Roman"/>
                <w:szCs w:val="24"/>
                <w:lang w:val="kk-KZ"/>
              </w:rPr>
              <w:t xml:space="preserve"> этаж/ </w:t>
            </w:r>
            <w:r>
              <w:rPr>
                <w:rFonts w:ascii="Times New Roman" w:eastAsia="Calibri" w:hAnsi="Times New Roman" w:cs="Times New Roman"/>
                <w:szCs w:val="24"/>
                <w:lang w:val="kk-KZ"/>
              </w:rPr>
              <w:t>чистовая</w:t>
            </w:r>
            <w:r w:rsidRPr="003726AD">
              <w:rPr>
                <w:rFonts w:ascii="Times New Roman" w:eastAsia="Calibri" w:hAnsi="Times New Roman" w:cs="Times New Roman"/>
                <w:szCs w:val="24"/>
                <w:lang w:val="kk-KZ"/>
              </w:rPr>
              <w:t xml:space="preserve"> отделка</w:t>
            </w:r>
          </w:p>
        </w:tc>
        <w:tc>
          <w:tcPr>
            <w:tcW w:w="1418" w:type="dxa"/>
          </w:tcPr>
          <w:p w:rsidR="00E10D59" w:rsidRDefault="00E10D59" w:rsidP="00E10D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1300</w:t>
            </w:r>
          </w:p>
        </w:tc>
        <w:tc>
          <w:tcPr>
            <w:tcW w:w="2551" w:type="dxa"/>
          </w:tcPr>
          <w:p w:rsidR="00E10D59" w:rsidRDefault="00E10D59" w:rsidP="00E10D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месяц</w:t>
            </w:r>
          </w:p>
        </w:tc>
      </w:tr>
      <w:tr w:rsidR="00E10D59" w:rsidRPr="0028465C" w:rsidTr="003A048F">
        <w:tc>
          <w:tcPr>
            <w:tcW w:w="567" w:type="dxa"/>
          </w:tcPr>
          <w:p w:rsidR="00E10D59" w:rsidRDefault="00E10D59" w:rsidP="00E10D5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E10D59" w:rsidRPr="000F4A5C" w:rsidRDefault="00E10D59" w:rsidP="00E10D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A5C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0F4A5C">
              <w:rPr>
                <w:rFonts w:ascii="Times New Roman" w:eastAsia="Calibri" w:hAnsi="Times New Roman" w:cs="Times New Roman"/>
              </w:rPr>
              <w:t>Нур</w:t>
            </w:r>
            <w:proofErr w:type="spellEnd"/>
            <w:r w:rsidRPr="000F4A5C">
              <w:rPr>
                <w:rFonts w:ascii="Times New Roman" w:eastAsia="Calibri" w:hAnsi="Times New Roman" w:cs="Times New Roman"/>
              </w:rPr>
              <w:t>-Султан, район «Есиль», ули</w:t>
            </w:r>
            <w:r>
              <w:rPr>
                <w:rFonts w:ascii="Times New Roman" w:eastAsia="Calibri" w:hAnsi="Times New Roman" w:cs="Times New Roman"/>
              </w:rPr>
              <w:t xml:space="preserve">ца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Сауран</w:t>
            </w:r>
            <w:proofErr w:type="spellEnd"/>
            <w:r>
              <w:rPr>
                <w:rFonts w:ascii="Times New Roman" w:eastAsia="Calibri" w:hAnsi="Times New Roman" w:cs="Times New Roman"/>
              </w:rPr>
              <w:t>, дом № 12/1, подвал №3</w:t>
            </w:r>
          </w:p>
        </w:tc>
        <w:tc>
          <w:tcPr>
            <w:tcW w:w="993" w:type="dxa"/>
          </w:tcPr>
          <w:p w:rsidR="00E10D59" w:rsidRPr="00060DF8" w:rsidRDefault="00E10D59" w:rsidP="00E10D59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144</w:t>
            </w:r>
            <w:r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2267" w:type="dxa"/>
          </w:tcPr>
          <w:p w:rsidR="00E10D59" w:rsidRPr="000F4A5C" w:rsidRDefault="00E10D59" w:rsidP="00E10D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Подвал/улучшенная </w:t>
            </w:r>
            <w:r w:rsidRPr="000F4A5C">
              <w:rPr>
                <w:rFonts w:ascii="Times New Roman" w:eastAsia="Calibri" w:hAnsi="Times New Roman" w:cs="Times New Roman"/>
              </w:rPr>
              <w:t>черновая отделка</w:t>
            </w:r>
          </w:p>
        </w:tc>
        <w:tc>
          <w:tcPr>
            <w:tcW w:w="1418" w:type="dxa"/>
          </w:tcPr>
          <w:p w:rsidR="00E10D59" w:rsidRDefault="00E10D59" w:rsidP="00E10D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2551" w:type="dxa"/>
          </w:tcPr>
          <w:p w:rsidR="00E10D59" w:rsidRPr="00CC29D7" w:rsidRDefault="00E10D59" w:rsidP="00E10D5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0F4A5C">
              <w:rPr>
                <w:rFonts w:ascii="Times New Roman" w:eastAsia="Calibri" w:hAnsi="Times New Roman" w:cs="Times New Roman"/>
              </w:rPr>
              <w:t xml:space="preserve"> месяц</w:t>
            </w:r>
            <w:r>
              <w:rPr>
                <w:rFonts w:ascii="Times New Roman" w:eastAsia="Calibri" w:hAnsi="Times New Roman" w:cs="Times New Roman"/>
                <w:lang w:val="kk-KZ"/>
              </w:rPr>
              <w:t>а</w:t>
            </w:r>
          </w:p>
        </w:tc>
      </w:tr>
    </w:tbl>
    <w:p w:rsidR="00905E2F" w:rsidRPr="004F0C13" w:rsidRDefault="00905E2F" w:rsidP="00905E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*</w:t>
      </w:r>
      <w:r w:rsidR="00634F53" w:rsidRPr="00905E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Каникулярный период,</w:t>
      </w:r>
      <w:r w:rsidRPr="00905E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представляе</w:t>
      </w:r>
      <w:r w:rsidR="0027689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мый</w:t>
      </w:r>
      <w:r w:rsidRPr="00905E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предпринимателю, исчисляется с даты заключения договора аренды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74AD0" w:rsidRDefault="00827633" w:rsidP="00827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870318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Целевое назначение выставляемых нежилых помещений – для осуществления 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социальной</w:t>
      </w:r>
      <w:r w:rsidRPr="00974AD0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деятельности.</w:t>
      </w:r>
    </w:p>
    <w:p w:rsidR="00331466" w:rsidRDefault="00331466" w:rsidP="00827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Срок предоставления в аренду нежилого помещения – 5 лет.</w:t>
      </w:r>
    </w:p>
    <w:p w:rsidR="005630CB" w:rsidRDefault="005630CB" w:rsidP="00974A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договора аренды прилагается по форме согласно Приложения №3.</w:t>
      </w:r>
    </w:p>
    <w:p w:rsidR="00E96D6A" w:rsidRDefault="004F0C13" w:rsidP="00974AD0">
      <w:pPr>
        <w:shd w:val="clear" w:color="auto" w:fill="FFFFFF"/>
        <w:spacing w:after="0" w:line="240" w:lineRule="auto"/>
        <w:ind w:firstLine="708"/>
        <w:jc w:val="both"/>
        <w:rPr>
          <w:szCs w:val="28"/>
        </w:rPr>
      </w:pP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Заявки на участие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в Проекте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E96D6A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будут приниматься с </w:t>
      </w:r>
      <w:r w:rsidR="00C63D8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24 февраля по 11</w:t>
      </w:r>
      <w:r w:rsidR="00CC30C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марта </w:t>
      </w:r>
      <w:r w:rsidR="00390D8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20</w:t>
      </w:r>
      <w:r w:rsidR="00CC30C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20</w:t>
      </w:r>
      <w:r w:rsidR="00390D8F" w:rsidRPr="007F3F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года</w:t>
      </w:r>
      <w:r w:rsidR="0033146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93232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включительно </w:t>
      </w:r>
      <w:r w:rsidR="00E96D6A" w:rsidRPr="007F3F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на </w:t>
      </w:r>
      <w:r w:rsid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бумажном носителе.</w:t>
      </w:r>
      <w:r w:rsidR="0095529C" w:rsidRPr="0095529C">
        <w:rPr>
          <w:szCs w:val="28"/>
        </w:rPr>
        <w:t xml:space="preserve"> </w:t>
      </w:r>
    </w:p>
    <w:p w:rsidR="00794F72" w:rsidRPr="00974AD0" w:rsidRDefault="0095529C" w:rsidP="008276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Потенциальный участник направляет </w:t>
      </w:r>
      <w:r w:rsidRPr="00106AC7">
        <w:rPr>
          <w:rFonts w:ascii="Times New Roman" w:hAnsi="Times New Roman" w:cs="Times New Roman"/>
          <w:sz w:val="27"/>
          <w:szCs w:val="27"/>
        </w:rPr>
        <w:t>АО «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Pr="00106AC7">
        <w:rPr>
          <w:rFonts w:ascii="Times New Roman" w:hAnsi="Times New Roman" w:cs="Times New Roman"/>
          <w:sz w:val="27"/>
          <w:szCs w:val="27"/>
        </w:rPr>
        <w:t>»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сопроводительным письмом заполненную и подписанную первым руководителем заявление по форме согласно Приложения №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1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к настоящ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ему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объявлению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, к которому прикладываются </w:t>
      </w:r>
      <w:r w:rsidR="009D23F2" w:rsidRPr="00974AD0">
        <w:rPr>
          <w:rFonts w:ascii="Times New Roman" w:hAnsi="Times New Roman" w:cs="Times New Roman"/>
          <w:sz w:val="27"/>
          <w:szCs w:val="27"/>
        </w:rPr>
        <w:t>следующие документы:</w:t>
      </w:r>
    </w:p>
    <w:p w:rsidR="00974AD0" w:rsidRPr="00974AD0" w:rsidRDefault="0062459F" w:rsidP="00974A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74A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1)</w:t>
      </w:r>
      <w:r w:rsidR="00FB724C" w:rsidRPr="00974A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FB724C" w:rsidRPr="00974A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справки (свидетельства) о государственной регистрации (перерегистрации) юридического лица, для физического лица - копия документа о регистрации в качестве субъекта предпринимательства, для временного объединения юридических лиц (консорциум) - копия соглашения о консорциуме и копия справки о государственной регистрации (перерегистрации) участников консорциума (заверенная печатью/подписью первого руководителя Участника)</w:t>
      </w:r>
    </w:p>
    <w:p w:rsidR="00974AD0" w:rsidRDefault="00974AD0" w:rsidP="00974A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74A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FB724C" w:rsidRPr="00FB72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 документ, удостоверяющий полномочия представителя (при необходимости);</w:t>
      </w:r>
    </w:p>
    <w:p w:rsidR="00CF3617" w:rsidRPr="00FB724C" w:rsidRDefault="00974AD0" w:rsidP="00974A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="00FB724C" w:rsidRPr="00FB724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) </w:t>
      </w:r>
      <w:r w:rsidR="00CF3617" w:rsidRPr="00CF361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подтверждающие соответствие требованиям (критериям) к деятельности в рамках социальных проектов, согласно Приложения №</w:t>
      </w:r>
      <w:r w:rsidR="00CF361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CF3617" w:rsidRPr="00CF361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CF3617"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к настоящ</w:t>
      </w:r>
      <w:r w:rsidR="00CF361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ему</w:t>
      </w:r>
      <w:r w:rsidR="00CF3617"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</w:t>
      </w:r>
      <w:r w:rsidR="00CF361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объявлению</w:t>
      </w:r>
      <w:r w:rsidR="00CF3617" w:rsidRPr="00CF361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D75704" w:rsidRDefault="00D75704" w:rsidP="00423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</w:pPr>
    </w:p>
    <w:p w:rsidR="004238FF" w:rsidRPr="000A31BF" w:rsidRDefault="00D75704" w:rsidP="00423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ab/>
      </w:r>
      <w:r w:rsidR="004238FF" w:rsidRPr="00567B4C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Заявки принимаются только от </w:t>
      </w:r>
      <w:r w:rsidR="00891548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некоммерческих организаций</w:t>
      </w:r>
      <w:r w:rsidR="004238FF" w:rsidRPr="00567B4C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.</w:t>
      </w:r>
      <w:r w:rsidR="004238FF" w:rsidRPr="000A31BF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</w:p>
    <w:p w:rsidR="00106AC7" w:rsidRPr="00106AC7" w:rsidRDefault="00106AC7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>Протокол:</w:t>
      </w:r>
    </w:p>
    <w:p w:rsidR="00106AC7" w:rsidRPr="00106AC7" w:rsidRDefault="00106AC7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>- о допуске потенциальных участников к участию в аукционе;</w:t>
      </w:r>
    </w:p>
    <w:p w:rsidR="00106AC7" w:rsidRPr="00106AC7" w:rsidRDefault="00106AC7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- </w:t>
      </w:r>
      <w:r w:rsidRPr="00106AC7">
        <w:rPr>
          <w:rFonts w:ascii="Times New Roman" w:eastAsia="Calibri" w:hAnsi="Times New Roman" w:cs="Times New Roman"/>
          <w:sz w:val="27"/>
          <w:szCs w:val="27"/>
        </w:rPr>
        <w:t>о дате, времени, месте проведения аукциона.</w:t>
      </w:r>
    </w:p>
    <w:p w:rsidR="000A31BF" w:rsidRDefault="00106AC7" w:rsidP="000A31B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>будет</w:t>
      </w:r>
      <w:r w:rsidR="00897CE6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опубликован на интернет ресурсе</w:t>
      </w: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, </w:t>
      </w:r>
      <w:hyperlink r:id="rId5" w:history="1">
        <w:r w:rsidRPr="00106AC7">
          <w:rPr>
            <w:rStyle w:val="a4"/>
            <w:rFonts w:ascii="Times New Roman" w:eastAsia="Calibri" w:hAnsi="Times New Roman" w:cs="Times New Roman"/>
            <w:sz w:val="27"/>
            <w:szCs w:val="27"/>
          </w:rPr>
          <w:t xml:space="preserve">www.astana-spk.kz, </w:t>
        </w:r>
      </w:hyperlink>
      <w:r w:rsidRPr="00106AC7">
        <w:rPr>
          <w:rFonts w:ascii="Times New Roman" w:eastAsia="Calibri" w:hAnsi="Times New Roman" w:cs="Times New Roman"/>
          <w:sz w:val="27"/>
          <w:szCs w:val="27"/>
        </w:rPr>
        <w:t xml:space="preserve"> не позднее </w:t>
      </w:r>
      <w:r w:rsidR="000F4A5C">
        <w:rPr>
          <w:rFonts w:ascii="Times New Roman" w:hAnsi="Times New Roman" w:cs="Times New Roman"/>
          <w:sz w:val="27"/>
          <w:szCs w:val="27"/>
          <w:lang w:val="kk-KZ"/>
        </w:rPr>
        <w:t>1-3</w:t>
      </w:r>
      <w:r w:rsidRPr="00106AC7">
        <w:rPr>
          <w:rFonts w:ascii="Times New Roman" w:eastAsia="Calibri" w:hAnsi="Times New Roman" w:cs="Times New Roman"/>
          <w:sz w:val="27"/>
          <w:szCs w:val="27"/>
        </w:rPr>
        <w:t xml:space="preserve"> рабочих дней </w:t>
      </w:r>
      <w:r w:rsidR="00897CE6">
        <w:rPr>
          <w:rFonts w:ascii="Times New Roman" w:eastAsia="Calibri" w:hAnsi="Times New Roman" w:cs="Times New Roman"/>
          <w:sz w:val="27"/>
          <w:szCs w:val="27"/>
        </w:rPr>
        <w:t>с даты завершения приема заявок.</w:t>
      </w:r>
    </w:p>
    <w:p w:rsidR="00E96D6A" w:rsidRDefault="00CC30CA" w:rsidP="00827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28 февраля</w:t>
      </w:r>
      <w:r w:rsidR="00C84953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</w:t>
      </w:r>
      <w:r w:rsidR="00C63D85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и 06 марта 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2020</w:t>
      </w:r>
      <w:r w:rsidR="00D07EFF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года</w:t>
      </w:r>
      <w:r w:rsidR="00B57408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</w:t>
      </w:r>
      <w:r w:rsidR="00827633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с 09</w:t>
      </w:r>
      <w:r w:rsidR="00827633">
        <w:rPr>
          <w:rFonts w:ascii="Times New Roman" w:eastAsia="Times New Roman" w:hAnsi="Times New Roman" w:cs="Times New Roman"/>
          <w:sz w:val="27"/>
          <w:szCs w:val="27"/>
          <w:lang w:eastAsia="ru-RU"/>
        </w:rPr>
        <w:t>.30</w:t>
      </w:r>
      <w:r w:rsidR="0040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</w:t>
      </w:r>
      <w:r w:rsidR="008276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будет осуществлен объезд по вышеуказанным помещениям.</w:t>
      </w:r>
    </w:p>
    <w:p w:rsidR="00331466" w:rsidRPr="00106AC7" w:rsidRDefault="00331466" w:rsidP="00827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9429F1" w:rsidRDefault="004F0C13" w:rsidP="008276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Координаты </w:t>
      </w:r>
      <w:r w:rsidR="002B2C17" w:rsidRPr="00106AC7">
        <w:rPr>
          <w:rFonts w:ascii="Times New Roman" w:hAnsi="Times New Roman" w:cs="Times New Roman"/>
          <w:sz w:val="27"/>
          <w:szCs w:val="27"/>
        </w:rPr>
        <w:t>АО «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="002B2C17"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="002B2C17"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="002B2C17" w:rsidRPr="00106AC7">
        <w:rPr>
          <w:rFonts w:ascii="Times New Roman" w:hAnsi="Times New Roman" w:cs="Times New Roman"/>
          <w:sz w:val="27"/>
          <w:szCs w:val="27"/>
        </w:rPr>
        <w:t>»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для обращения по вопросам проведения конкурса и подачи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заявлений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 тел.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8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717</w:t>
      </w:r>
      <w:r w:rsidR="00B005E9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2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)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61-35-54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="00402F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55-29-90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адрес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: город </w:t>
      </w:r>
      <w:r w:rsidR="00B5740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Нур-Султан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, улица </w:t>
      </w:r>
      <w:r w:rsidR="00B5740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А. Мамбетова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, д.</w:t>
      </w:r>
      <w:r w:rsidR="00B5740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24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, </w:t>
      </w:r>
      <w:r w:rsidR="00B5740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7 этаж</w:t>
      </w:r>
      <w:r w:rsidR="0033146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, каб. №707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D75704" w:rsidRPr="006D6122" w:rsidRDefault="00D75704" w:rsidP="00D757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7"/>
          <w:lang w:eastAsia="ru-RU"/>
        </w:rPr>
      </w:pPr>
      <w:r w:rsidRPr="006D6122">
        <w:rPr>
          <w:rFonts w:ascii="Times New Roman" w:eastAsia="Times New Roman" w:hAnsi="Times New Roman" w:cs="Times New Roman"/>
          <w:i/>
          <w:color w:val="000000" w:themeColor="text1"/>
          <w:sz w:val="20"/>
          <w:szCs w:val="27"/>
          <w:lang w:eastAsia="ru-RU"/>
        </w:rPr>
        <w:t xml:space="preserve">Общество уведомляет, что право удостоверяющие документы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7"/>
          <w:lang w:eastAsia="ru-RU"/>
        </w:rPr>
        <w:t xml:space="preserve">на данные помещения </w:t>
      </w:r>
      <w:r w:rsidRPr="006D6122">
        <w:rPr>
          <w:rFonts w:ascii="Times New Roman" w:eastAsia="Times New Roman" w:hAnsi="Times New Roman" w:cs="Times New Roman"/>
          <w:i/>
          <w:color w:val="000000" w:themeColor="text1"/>
          <w:sz w:val="20"/>
          <w:szCs w:val="27"/>
          <w:lang w:eastAsia="ru-RU"/>
        </w:rPr>
        <w:t>находятся на стадии восстановления/изготовления.</w:t>
      </w:r>
    </w:p>
    <w:p w:rsidR="00D7254C" w:rsidRDefault="00D7254C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5630CB" w:rsidRDefault="005630CB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5630CB" w:rsidRDefault="005630CB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63D85" w:rsidRDefault="00C63D85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63D85" w:rsidRDefault="00C63D85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63D85" w:rsidRDefault="00C63D85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63D85" w:rsidRDefault="00C63D85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5630CB" w:rsidRDefault="005630CB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bookmarkStart w:id="0" w:name="_GoBack"/>
      <w:bookmarkEnd w:id="0"/>
    </w:p>
    <w:tbl>
      <w:tblPr>
        <w:tblStyle w:val="ab"/>
        <w:tblW w:w="0" w:type="auto"/>
        <w:tblInd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</w:tblGrid>
      <w:tr w:rsidR="00AD6D5E" w:rsidTr="00AD6D5E">
        <w:tc>
          <w:tcPr>
            <w:tcW w:w="2687" w:type="dxa"/>
          </w:tcPr>
          <w:p w:rsidR="00AD6D5E" w:rsidRPr="004C5359" w:rsidRDefault="00AD6D5E" w:rsidP="00AD6D5E">
            <w:pPr>
              <w:pStyle w:val="a7"/>
              <w:rPr>
                <w:rFonts w:ascii="Times New Roman" w:hAnsi="Times New Roman"/>
                <w:b/>
                <w:i/>
              </w:rPr>
            </w:pPr>
            <w:r w:rsidRPr="004C5359">
              <w:rPr>
                <w:rFonts w:ascii="Times New Roman" w:hAnsi="Times New Roman"/>
                <w:b/>
                <w:i/>
              </w:rPr>
              <w:t>Приложение №</w:t>
            </w:r>
            <w:r>
              <w:rPr>
                <w:rFonts w:ascii="Times New Roman" w:hAnsi="Times New Roman"/>
                <w:b/>
                <w:i/>
              </w:rPr>
              <w:t>1</w:t>
            </w:r>
          </w:p>
          <w:p w:rsidR="00AD6D5E" w:rsidRPr="00AD6D5E" w:rsidRDefault="00AD6D5E" w:rsidP="00AD6D5E">
            <w:pPr>
              <w:tabs>
                <w:tab w:val="left" w:pos="284"/>
              </w:tabs>
              <w:rPr>
                <w:i/>
              </w:rPr>
            </w:pPr>
            <w:r w:rsidRPr="004C5359">
              <w:rPr>
                <w:i/>
              </w:rPr>
              <w:t xml:space="preserve">к </w:t>
            </w:r>
            <w:r w:rsidRPr="00750134">
              <w:rPr>
                <w:i/>
              </w:rPr>
              <w:t xml:space="preserve">Объявление о начале приема заявлений на предоставление </w:t>
            </w:r>
            <w:r>
              <w:rPr>
                <w:i/>
              </w:rPr>
              <w:t>н</w:t>
            </w:r>
            <w:r w:rsidRPr="00750134">
              <w:rPr>
                <w:i/>
              </w:rPr>
              <w:t>ежилых помещений в имущественный найм (аренду)</w:t>
            </w:r>
          </w:p>
        </w:tc>
      </w:tr>
    </w:tbl>
    <w:p w:rsidR="00AD6D5E" w:rsidRDefault="00AD6D5E" w:rsidP="00750134">
      <w:pPr>
        <w:pStyle w:val="a7"/>
        <w:ind w:left="4536"/>
        <w:jc w:val="right"/>
        <w:rPr>
          <w:rFonts w:ascii="Times New Roman" w:hAnsi="Times New Roman"/>
          <w:b/>
          <w:i/>
        </w:rPr>
      </w:pPr>
    </w:p>
    <w:p w:rsidR="00750134" w:rsidRPr="004C5359" w:rsidRDefault="00750134" w:rsidP="00AD6D5E">
      <w:pPr>
        <w:tabs>
          <w:tab w:val="left" w:pos="284"/>
        </w:tabs>
        <w:spacing w:after="0" w:line="240" w:lineRule="auto"/>
        <w:jc w:val="right"/>
        <w:rPr>
          <w:b/>
          <w:i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 xml:space="preserve"> </w:t>
      </w:r>
    </w:p>
    <w:p w:rsidR="00750134" w:rsidRPr="004C5359" w:rsidRDefault="00750134" w:rsidP="00750134">
      <w:pPr>
        <w:spacing w:after="0" w:line="240" w:lineRule="auto"/>
        <w:ind w:left="5320" w:firstLine="352"/>
        <w:jc w:val="center"/>
        <w:rPr>
          <w:b/>
        </w:rPr>
      </w:pPr>
    </w:p>
    <w:p w:rsidR="00750134" w:rsidRDefault="00750134" w:rsidP="00750134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</w:p>
    <w:p w:rsidR="00750134" w:rsidRDefault="00750134" w:rsidP="00750134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</w:p>
    <w:p w:rsidR="00750134" w:rsidRDefault="00750134" w:rsidP="00750134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</w:p>
    <w:p w:rsidR="00750134" w:rsidRDefault="00750134" w:rsidP="00750134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Форма заявления </w:t>
      </w:r>
    </w:p>
    <w:p w:rsidR="00750134" w:rsidRDefault="00750134" w:rsidP="00750134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на предоставление нежилого помещения </w:t>
      </w:r>
    </w:p>
    <w:p w:rsidR="00750134" w:rsidRPr="004C5359" w:rsidRDefault="00750134" w:rsidP="00750134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kk-KZ"/>
        </w:rPr>
        <w:t>в имущественный найм (аренду)</w:t>
      </w:r>
      <w:r w:rsidRPr="004C5359">
        <w:rPr>
          <w:b/>
          <w:bCs/>
          <w:sz w:val="22"/>
          <w:szCs w:val="22"/>
        </w:rPr>
        <w:t xml:space="preserve"> </w:t>
      </w:r>
    </w:p>
    <w:p w:rsidR="00750134" w:rsidRDefault="00750134" w:rsidP="00750134">
      <w:pPr>
        <w:pStyle w:val="a3"/>
        <w:spacing w:before="0" w:beforeAutospacing="0" w:after="0" w:afterAutospacing="0"/>
        <w:ind w:firstLine="35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50134" w:rsidRDefault="00750134" w:rsidP="00750134">
      <w:pPr>
        <w:pStyle w:val="a3"/>
        <w:spacing w:before="0" w:beforeAutospacing="0" w:after="0" w:afterAutospacing="0"/>
        <w:ind w:left="5677" w:firstLine="352"/>
        <w:rPr>
          <w:sz w:val="22"/>
          <w:szCs w:val="22"/>
        </w:rPr>
      </w:pPr>
      <w:r>
        <w:rPr>
          <w:sz w:val="22"/>
          <w:szCs w:val="22"/>
        </w:rPr>
        <w:t>Председател</w:t>
      </w:r>
      <w:r w:rsidR="00B57408">
        <w:rPr>
          <w:sz w:val="22"/>
          <w:szCs w:val="22"/>
        </w:rPr>
        <w:t>ь</w:t>
      </w:r>
      <w:r>
        <w:rPr>
          <w:sz w:val="22"/>
          <w:szCs w:val="22"/>
        </w:rPr>
        <w:t xml:space="preserve"> Правления </w:t>
      </w:r>
    </w:p>
    <w:p w:rsidR="00DA2644" w:rsidRDefault="00750134" w:rsidP="00750134">
      <w:pPr>
        <w:pStyle w:val="a3"/>
        <w:spacing w:before="0" w:beforeAutospacing="0" w:after="0" w:afterAutospacing="0"/>
        <w:ind w:left="5677" w:firstLine="352"/>
        <w:rPr>
          <w:sz w:val="22"/>
          <w:szCs w:val="22"/>
        </w:rPr>
      </w:pPr>
      <w:r>
        <w:rPr>
          <w:sz w:val="22"/>
          <w:szCs w:val="22"/>
        </w:rPr>
        <w:t>АО «СПК «</w:t>
      </w:r>
      <w:r>
        <w:rPr>
          <w:sz w:val="22"/>
          <w:szCs w:val="22"/>
          <w:lang w:val="en-US"/>
        </w:rPr>
        <w:t>Astana</w:t>
      </w:r>
      <w:r>
        <w:rPr>
          <w:sz w:val="22"/>
          <w:szCs w:val="22"/>
        </w:rPr>
        <w:t>»</w:t>
      </w:r>
      <w:r w:rsidR="00DA2644">
        <w:rPr>
          <w:sz w:val="22"/>
          <w:szCs w:val="22"/>
        </w:rPr>
        <w:t xml:space="preserve"> </w:t>
      </w:r>
    </w:p>
    <w:p w:rsidR="00750134" w:rsidRDefault="001B270C" w:rsidP="00750134">
      <w:pPr>
        <w:pStyle w:val="a3"/>
        <w:spacing w:before="0" w:beforeAutospacing="0" w:after="0" w:afterAutospacing="0"/>
        <w:ind w:left="5677" w:firstLine="352"/>
        <w:rPr>
          <w:sz w:val="22"/>
          <w:szCs w:val="22"/>
        </w:rPr>
      </w:pPr>
      <w:proofErr w:type="spellStart"/>
      <w:r>
        <w:rPr>
          <w:sz w:val="22"/>
          <w:szCs w:val="22"/>
        </w:rPr>
        <w:t>Куанышбаев</w:t>
      </w:r>
      <w:proofErr w:type="spellEnd"/>
      <w:r>
        <w:rPr>
          <w:sz w:val="22"/>
          <w:szCs w:val="22"/>
        </w:rPr>
        <w:t xml:space="preserve"> Р.А.</w:t>
      </w:r>
    </w:p>
    <w:p w:rsidR="00750134" w:rsidRDefault="00DA2644" w:rsidP="00750134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 w:rsidR="00750134">
        <w:rPr>
          <w:sz w:val="22"/>
          <w:szCs w:val="22"/>
        </w:rPr>
        <w:t>от _________________</w:t>
      </w:r>
      <w:r>
        <w:rPr>
          <w:sz w:val="22"/>
          <w:szCs w:val="22"/>
        </w:rPr>
        <w:t>___</w:t>
      </w:r>
      <w:r w:rsidR="00750134">
        <w:rPr>
          <w:sz w:val="22"/>
          <w:szCs w:val="22"/>
        </w:rPr>
        <w:t xml:space="preserve">____ </w:t>
      </w:r>
    </w:p>
    <w:p w:rsidR="00750134" w:rsidRDefault="00750134" w:rsidP="00750134">
      <w:pPr>
        <w:pStyle w:val="a3"/>
        <w:spacing w:before="0" w:beforeAutospacing="0" w:after="0" w:afterAutospacing="0"/>
        <w:ind w:left="6029"/>
        <w:rPr>
          <w:sz w:val="22"/>
          <w:szCs w:val="22"/>
        </w:rPr>
      </w:pPr>
      <w:r>
        <w:rPr>
          <w:sz w:val="22"/>
          <w:szCs w:val="22"/>
        </w:rPr>
        <w:t>(наименование ИП/ТОО/ОО)</w:t>
      </w:r>
    </w:p>
    <w:p w:rsidR="00750134" w:rsidRDefault="00750134" w:rsidP="00750134">
      <w:pPr>
        <w:pStyle w:val="a3"/>
        <w:spacing w:before="0" w:beforeAutospacing="0" w:after="0" w:afterAutospacing="0"/>
        <w:ind w:left="6029"/>
        <w:rPr>
          <w:sz w:val="22"/>
          <w:szCs w:val="22"/>
        </w:rPr>
      </w:pPr>
      <w:r>
        <w:rPr>
          <w:sz w:val="22"/>
          <w:szCs w:val="22"/>
        </w:rPr>
        <w:t xml:space="preserve">БИН (ИИН)__________________ </w:t>
      </w:r>
    </w:p>
    <w:p w:rsidR="00390D8F" w:rsidRPr="00813EAA" w:rsidRDefault="00390D8F" w:rsidP="00750134">
      <w:pPr>
        <w:pStyle w:val="a3"/>
        <w:spacing w:before="0" w:beforeAutospacing="0" w:after="0" w:afterAutospacing="0"/>
        <w:ind w:left="6029"/>
        <w:rPr>
          <w:sz w:val="22"/>
          <w:szCs w:val="22"/>
        </w:rPr>
      </w:pPr>
      <w:r>
        <w:rPr>
          <w:sz w:val="22"/>
          <w:szCs w:val="22"/>
        </w:rPr>
        <w:t xml:space="preserve">Тел. </w:t>
      </w:r>
    </w:p>
    <w:p w:rsidR="00750134" w:rsidRDefault="00750134" w:rsidP="00750134">
      <w:pPr>
        <w:pStyle w:val="a3"/>
        <w:ind w:firstLine="352"/>
        <w:rPr>
          <w:sz w:val="22"/>
          <w:szCs w:val="22"/>
        </w:rPr>
      </w:pPr>
    </w:p>
    <w:p w:rsidR="00750134" w:rsidRPr="004C5359" w:rsidRDefault="00750134" w:rsidP="00750134">
      <w:pPr>
        <w:pStyle w:val="a3"/>
        <w:ind w:firstLine="35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0134" w:rsidRDefault="00750134" w:rsidP="00750134">
      <w:pPr>
        <w:pStyle w:val="a7"/>
        <w:rPr>
          <w:rFonts w:ascii="Times New Roman" w:hAnsi="Times New Roman"/>
          <w:b/>
          <w:i/>
        </w:rPr>
      </w:pPr>
    </w:p>
    <w:p w:rsidR="00750134" w:rsidRDefault="00750134" w:rsidP="00750134">
      <w:pPr>
        <w:pStyle w:val="a7"/>
        <w:ind w:left="6738" w:firstLine="35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____________(подпись)</w:t>
      </w:r>
    </w:p>
    <w:p w:rsidR="00750134" w:rsidRDefault="00750134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F3617" w:rsidRDefault="00CF3617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F3617" w:rsidRDefault="00CF3617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F3617" w:rsidRDefault="00CF3617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F3617" w:rsidRDefault="00CF3617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F3617" w:rsidRDefault="00CF3617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F3617" w:rsidRDefault="00CF3617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F3617" w:rsidRDefault="00CF3617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F3617" w:rsidRDefault="00CF3617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F3617" w:rsidRDefault="00CF3617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F3617" w:rsidRDefault="00CF3617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F3617" w:rsidRDefault="00CF3617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F3617" w:rsidRDefault="00CF3617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F3617" w:rsidRDefault="00CF3617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EE6B6D" w:rsidRDefault="00EE6B6D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C30CA" w:rsidRDefault="00CC30CA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F3617" w:rsidRDefault="00CF3617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F3617" w:rsidRDefault="00CF3617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F3617" w:rsidRDefault="00CF3617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247688" w:rsidRDefault="00247688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tbl>
      <w:tblPr>
        <w:tblStyle w:val="ab"/>
        <w:tblW w:w="0" w:type="auto"/>
        <w:tblInd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</w:tblGrid>
      <w:tr w:rsidR="00CF3617" w:rsidTr="00CF3617">
        <w:tc>
          <w:tcPr>
            <w:tcW w:w="2687" w:type="dxa"/>
          </w:tcPr>
          <w:p w:rsidR="00CF3617" w:rsidRPr="004C5359" w:rsidRDefault="00CF3617" w:rsidP="00CF3617">
            <w:pPr>
              <w:pStyle w:val="a7"/>
              <w:rPr>
                <w:rFonts w:ascii="Times New Roman" w:hAnsi="Times New Roman"/>
                <w:b/>
                <w:i/>
              </w:rPr>
            </w:pPr>
            <w:r w:rsidRPr="004C5359">
              <w:rPr>
                <w:rFonts w:ascii="Times New Roman" w:hAnsi="Times New Roman"/>
                <w:b/>
                <w:i/>
              </w:rPr>
              <w:t>Приложение №</w:t>
            </w:r>
            <w:r>
              <w:rPr>
                <w:rFonts w:ascii="Times New Roman" w:hAnsi="Times New Roman"/>
                <w:b/>
                <w:i/>
              </w:rPr>
              <w:t>2</w:t>
            </w:r>
          </w:p>
          <w:p w:rsidR="00CF3617" w:rsidRDefault="00CF3617" w:rsidP="00CF36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C5359">
              <w:rPr>
                <w:i/>
              </w:rPr>
              <w:t xml:space="preserve">к </w:t>
            </w:r>
            <w:r w:rsidRPr="00750134">
              <w:rPr>
                <w:i/>
              </w:rPr>
              <w:t xml:space="preserve">Объявление о начале приема заявлений на предоставление </w:t>
            </w:r>
            <w:r>
              <w:rPr>
                <w:i/>
              </w:rPr>
              <w:t>н</w:t>
            </w:r>
            <w:r w:rsidRPr="00750134">
              <w:rPr>
                <w:i/>
              </w:rPr>
              <w:t xml:space="preserve">ежилых помещений в имущественный </w:t>
            </w:r>
            <w:proofErr w:type="spellStart"/>
            <w:r w:rsidRPr="00750134">
              <w:rPr>
                <w:i/>
              </w:rPr>
              <w:t>найм</w:t>
            </w:r>
            <w:proofErr w:type="spellEnd"/>
            <w:r w:rsidRPr="00750134">
              <w:rPr>
                <w:i/>
              </w:rPr>
              <w:t xml:space="preserve"> (аренду)</w:t>
            </w:r>
          </w:p>
        </w:tc>
      </w:tr>
    </w:tbl>
    <w:p w:rsidR="00CF3617" w:rsidRDefault="00CF3617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F3617" w:rsidRDefault="00CF3617" w:rsidP="00CF3617">
      <w:pPr>
        <w:spacing w:after="0" w:line="240" w:lineRule="auto"/>
        <w:jc w:val="center"/>
        <w:rPr>
          <w:b/>
        </w:rPr>
      </w:pPr>
    </w:p>
    <w:p w:rsidR="00CF3617" w:rsidRDefault="00CF3617" w:rsidP="00CF3617">
      <w:pPr>
        <w:spacing w:after="0" w:line="240" w:lineRule="auto"/>
        <w:jc w:val="center"/>
        <w:rPr>
          <w:b/>
        </w:rPr>
      </w:pPr>
    </w:p>
    <w:p w:rsidR="00CF3617" w:rsidRDefault="00CF3617" w:rsidP="00CF3617">
      <w:pPr>
        <w:spacing w:after="0" w:line="240" w:lineRule="auto"/>
        <w:jc w:val="center"/>
        <w:rPr>
          <w:b/>
        </w:rPr>
      </w:pPr>
      <w:r>
        <w:rPr>
          <w:b/>
        </w:rPr>
        <w:t xml:space="preserve">Перечень требований (критериев) </w:t>
      </w:r>
    </w:p>
    <w:p w:rsidR="00CF3617" w:rsidRDefault="00CF3617" w:rsidP="00CF3617">
      <w:pPr>
        <w:spacing w:after="0" w:line="240" w:lineRule="auto"/>
        <w:jc w:val="center"/>
        <w:rPr>
          <w:b/>
        </w:rPr>
      </w:pPr>
      <w:r>
        <w:rPr>
          <w:b/>
        </w:rPr>
        <w:t>к деятельности в рамках социальных проектов</w:t>
      </w:r>
    </w:p>
    <w:p w:rsidR="00CF3617" w:rsidRDefault="00CF3617" w:rsidP="00CF3617">
      <w:pPr>
        <w:spacing w:after="0" w:line="240" w:lineRule="auto"/>
        <w:jc w:val="center"/>
        <w:rPr>
          <w:b/>
        </w:rPr>
      </w:pPr>
    </w:p>
    <w:tbl>
      <w:tblPr>
        <w:tblStyle w:val="ab"/>
        <w:tblW w:w="0" w:type="auto"/>
        <w:tblInd w:w="357" w:type="dxa"/>
        <w:tblLook w:val="04A0" w:firstRow="1" w:lastRow="0" w:firstColumn="1" w:lastColumn="0" w:noHBand="0" w:noVBand="1"/>
      </w:tblPr>
      <w:tblGrid>
        <w:gridCol w:w="447"/>
        <w:gridCol w:w="3013"/>
        <w:gridCol w:w="1725"/>
        <w:gridCol w:w="2366"/>
        <w:gridCol w:w="1720"/>
      </w:tblGrid>
      <w:tr w:rsidR="00CF3617" w:rsidRPr="000D3BB0" w:rsidTr="009D11C9">
        <w:tc>
          <w:tcPr>
            <w:tcW w:w="439" w:type="dxa"/>
          </w:tcPr>
          <w:p w:rsidR="00CF3617" w:rsidRPr="000D3BB0" w:rsidRDefault="00CF3617" w:rsidP="009D11C9">
            <w:pPr>
              <w:jc w:val="center"/>
              <w:rPr>
                <w:b/>
              </w:rPr>
            </w:pPr>
            <w:r w:rsidRPr="000D3BB0">
              <w:rPr>
                <w:b/>
              </w:rPr>
              <w:t>№</w:t>
            </w:r>
          </w:p>
        </w:tc>
        <w:tc>
          <w:tcPr>
            <w:tcW w:w="3084" w:type="dxa"/>
          </w:tcPr>
          <w:p w:rsidR="00CF3617" w:rsidRPr="000D3BB0" w:rsidRDefault="00CF3617" w:rsidP="009D11C9">
            <w:pPr>
              <w:jc w:val="center"/>
              <w:rPr>
                <w:b/>
              </w:rPr>
            </w:pPr>
            <w:r w:rsidRPr="000D3BB0">
              <w:rPr>
                <w:b/>
              </w:rPr>
              <w:t>Требования (критерии)</w:t>
            </w:r>
          </w:p>
        </w:tc>
        <w:tc>
          <w:tcPr>
            <w:tcW w:w="1752" w:type="dxa"/>
          </w:tcPr>
          <w:p w:rsidR="00CF3617" w:rsidRPr="000D3BB0" w:rsidRDefault="00CF3617" w:rsidP="009D11C9">
            <w:pPr>
              <w:jc w:val="center"/>
              <w:rPr>
                <w:b/>
              </w:rPr>
            </w:pPr>
            <w:r w:rsidRPr="000D3BB0">
              <w:rPr>
                <w:b/>
              </w:rPr>
              <w:t>Количество</w:t>
            </w:r>
          </w:p>
        </w:tc>
        <w:tc>
          <w:tcPr>
            <w:tcW w:w="2375" w:type="dxa"/>
          </w:tcPr>
          <w:p w:rsidR="00CF3617" w:rsidRPr="000D3BB0" w:rsidRDefault="00CF3617" w:rsidP="009D11C9">
            <w:pPr>
              <w:jc w:val="center"/>
              <w:rPr>
                <w:b/>
              </w:rPr>
            </w:pPr>
            <w:r w:rsidRPr="000D3BB0">
              <w:rPr>
                <w:b/>
              </w:rPr>
              <w:t>Подтверждающие документы</w:t>
            </w:r>
          </w:p>
        </w:tc>
        <w:tc>
          <w:tcPr>
            <w:tcW w:w="1846" w:type="dxa"/>
          </w:tcPr>
          <w:p w:rsidR="00CF3617" w:rsidRPr="000D3BB0" w:rsidRDefault="00CF3617" w:rsidP="009D11C9">
            <w:pPr>
              <w:jc w:val="center"/>
              <w:rPr>
                <w:b/>
              </w:rPr>
            </w:pPr>
          </w:p>
        </w:tc>
      </w:tr>
      <w:tr w:rsidR="00CF3617" w:rsidRPr="000D3BB0" w:rsidTr="009D11C9">
        <w:tc>
          <w:tcPr>
            <w:tcW w:w="439" w:type="dxa"/>
          </w:tcPr>
          <w:p w:rsidR="00CF3617" w:rsidRPr="000D3BB0" w:rsidRDefault="00CF3617" w:rsidP="009D11C9">
            <w:pPr>
              <w:jc w:val="center"/>
            </w:pPr>
            <w:r w:rsidRPr="000D3BB0">
              <w:t>1</w:t>
            </w:r>
          </w:p>
        </w:tc>
        <w:tc>
          <w:tcPr>
            <w:tcW w:w="3084" w:type="dxa"/>
          </w:tcPr>
          <w:p w:rsidR="00CF3617" w:rsidRPr="000D3BB0" w:rsidRDefault="00CF3617" w:rsidP="009D11C9">
            <w:pPr>
              <w:jc w:val="center"/>
            </w:pPr>
            <w:r w:rsidRPr="000D3BB0">
              <w:t>Обязательное наличие квалифицированных работников с учетом целевой аудитории соц</w:t>
            </w:r>
            <w:r w:rsidR="000F4A5C" w:rsidRPr="000D3BB0">
              <w:t>.</w:t>
            </w:r>
            <w:r w:rsidRPr="000D3BB0">
              <w:t xml:space="preserve"> проекта </w:t>
            </w:r>
          </w:p>
        </w:tc>
        <w:tc>
          <w:tcPr>
            <w:tcW w:w="1752" w:type="dxa"/>
          </w:tcPr>
          <w:p w:rsidR="00CF3617" w:rsidRPr="000D3BB0" w:rsidRDefault="00CF3617" w:rsidP="009D11C9">
            <w:pPr>
              <w:jc w:val="center"/>
            </w:pPr>
            <w:r w:rsidRPr="000D3BB0">
              <w:t>Не менее 2 работников</w:t>
            </w:r>
          </w:p>
        </w:tc>
        <w:tc>
          <w:tcPr>
            <w:tcW w:w="2375" w:type="dxa"/>
          </w:tcPr>
          <w:p w:rsidR="00CF3617" w:rsidRPr="000D3BB0" w:rsidRDefault="00CF3617" w:rsidP="009D11C9">
            <w:pPr>
              <w:jc w:val="center"/>
            </w:pPr>
            <w:r w:rsidRPr="000D3BB0">
              <w:t>ИТД, сертификаты, дипломы, лицензии и т.д.</w:t>
            </w:r>
          </w:p>
        </w:tc>
        <w:tc>
          <w:tcPr>
            <w:tcW w:w="1846" w:type="dxa"/>
          </w:tcPr>
          <w:p w:rsidR="00CF3617" w:rsidRPr="000D3BB0" w:rsidRDefault="00CF3617" w:rsidP="009D11C9">
            <w:pPr>
              <w:jc w:val="center"/>
            </w:pPr>
          </w:p>
        </w:tc>
      </w:tr>
      <w:tr w:rsidR="00CF3617" w:rsidRPr="000D3BB0" w:rsidTr="009D11C9">
        <w:tc>
          <w:tcPr>
            <w:tcW w:w="439" w:type="dxa"/>
          </w:tcPr>
          <w:p w:rsidR="00CF3617" w:rsidRPr="000D3BB0" w:rsidRDefault="00CF3617" w:rsidP="009D11C9">
            <w:pPr>
              <w:jc w:val="center"/>
            </w:pPr>
            <w:r w:rsidRPr="000D3BB0">
              <w:t>2</w:t>
            </w:r>
          </w:p>
        </w:tc>
        <w:tc>
          <w:tcPr>
            <w:tcW w:w="3084" w:type="dxa"/>
          </w:tcPr>
          <w:p w:rsidR="00CF3617" w:rsidRPr="000D3BB0" w:rsidRDefault="00CF3617" w:rsidP="009D11C9">
            <w:pPr>
              <w:jc w:val="center"/>
            </w:pPr>
            <w:r w:rsidRPr="000D3BB0">
              <w:t>Использование в качестве работников инвалидов, пенсионеров по возрасту, лиц освободившихся из мест лишения свободы, лиц имеющих или воспитывающих детей-инвалидов</w:t>
            </w:r>
          </w:p>
        </w:tc>
        <w:tc>
          <w:tcPr>
            <w:tcW w:w="1752" w:type="dxa"/>
          </w:tcPr>
          <w:p w:rsidR="00CF3617" w:rsidRPr="000D3BB0" w:rsidRDefault="00CF3617" w:rsidP="009D11C9">
            <w:pPr>
              <w:jc w:val="center"/>
            </w:pPr>
            <w:r w:rsidRPr="000D3BB0">
              <w:t>Не менее 50% от штатной численности</w:t>
            </w:r>
          </w:p>
        </w:tc>
        <w:tc>
          <w:tcPr>
            <w:tcW w:w="2375" w:type="dxa"/>
          </w:tcPr>
          <w:p w:rsidR="00CF3617" w:rsidRPr="000D3BB0" w:rsidRDefault="00CF3617" w:rsidP="009D11C9">
            <w:pPr>
              <w:jc w:val="center"/>
            </w:pPr>
            <w:r w:rsidRPr="000D3BB0">
              <w:t>ИТД, пенсионные свидетельства, справка подтверждающая инвалидность, справки с ИТУ</w:t>
            </w:r>
          </w:p>
        </w:tc>
        <w:tc>
          <w:tcPr>
            <w:tcW w:w="1846" w:type="dxa"/>
          </w:tcPr>
          <w:p w:rsidR="00CF3617" w:rsidRPr="000D3BB0" w:rsidRDefault="00CF3617" w:rsidP="009D11C9">
            <w:pPr>
              <w:jc w:val="center"/>
            </w:pPr>
          </w:p>
        </w:tc>
      </w:tr>
      <w:tr w:rsidR="00CF3617" w:rsidRPr="000D3BB0" w:rsidTr="009D11C9">
        <w:tc>
          <w:tcPr>
            <w:tcW w:w="439" w:type="dxa"/>
          </w:tcPr>
          <w:p w:rsidR="00CF3617" w:rsidRPr="000D3BB0" w:rsidRDefault="00CF3617" w:rsidP="009D11C9">
            <w:pPr>
              <w:jc w:val="center"/>
            </w:pPr>
            <w:r w:rsidRPr="000D3BB0">
              <w:t>3</w:t>
            </w:r>
          </w:p>
        </w:tc>
        <w:tc>
          <w:tcPr>
            <w:tcW w:w="3084" w:type="dxa"/>
          </w:tcPr>
          <w:p w:rsidR="00CF3617" w:rsidRPr="000D3BB0" w:rsidRDefault="00CF3617" w:rsidP="009D11C9">
            <w:pPr>
              <w:jc w:val="center"/>
            </w:pPr>
            <w:r w:rsidRPr="000D3BB0">
              <w:t>Наличие финансовых средств для реализации соц</w:t>
            </w:r>
            <w:r w:rsidR="000F4A5C" w:rsidRPr="000D3BB0">
              <w:t>.</w:t>
            </w:r>
            <w:r w:rsidRPr="000D3BB0">
              <w:t xml:space="preserve"> проекта</w:t>
            </w:r>
          </w:p>
        </w:tc>
        <w:tc>
          <w:tcPr>
            <w:tcW w:w="1752" w:type="dxa"/>
          </w:tcPr>
          <w:p w:rsidR="00CF3617" w:rsidRPr="000D3BB0" w:rsidRDefault="00CF3617" w:rsidP="009D11C9">
            <w:pPr>
              <w:jc w:val="center"/>
            </w:pPr>
          </w:p>
        </w:tc>
        <w:tc>
          <w:tcPr>
            <w:tcW w:w="2375" w:type="dxa"/>
          </w:tcPr>
          <w:p w:rsidR="00CF3617" w:rsidRPr="000D3BB0" w:rsidRDefault="00CF3617" w:rsidP="009D11C9">
            <w:pPr>
              <w:jc w:val="center"/>
            </w:pPr>
            <w:r w:rsidRPr="000D3BB0">
              <w:rPr>
                <w:shd w:val="clear" w:color="auto" w:fill="FFFFFF"/>
              </w:rPr>
              <w:t>Документы подтверждающие наличие источников финансирования (пожертвования, гранты, благотворительность, социальный заказ, собственные средства);</w:t>
            </w:r>
          </w:p>
        </w:tc>
        <w:tc>
          <w:tcPr>
            <w:tcW w:w="1846" w:type="dxa"/>
          </w:tcPr>
          <w:p w:rsidR="00CF3617" w:rsidRPr="000D3BB0" w:rsidRDefault="00CF3617" w:rsidP="009D11C9">
            <w:pPr>
              <w:jc w:val="center"/>
            </w:pPr>
          </w:p>
        </w:tc>
      </w:tr>
      <w:tr w:rsidR="00CF3617" w:rsidRPr="000D3BB0" w:rsidTr="009D11C9">
        <w:tc>
          <w:tcPr>
            <w:tcW w:w="439" w:type="dxa"/>
          </w:tcPr>
          <w:p w:rsidR="00CF3617" w:rsidRPr="000D3BB0" w:rsidRDefault="00CF3617" w:rsidP="009D11C9">
            <w:pPr>
              <w:jc w:val="center"/>
            </w:pPr>
            <w:r w:rsidRPr="000D3BB0">
              <w:t>4</w:t>
            </w:r>
          </w:p>
        </w:tc>
        <w:tc>
          <w:tcPr>
            <w:tcW w:w="3084" w:type="dxa"/>
          </w:tcPr>
          <w:p w:rsidR="00CF3617" w:rsidRPr="000D3BB0" w:rsidRDefault="00CF3617" w:rsidP="009D11C9">
            <w:pPr>
              <w:jc w:val="center"/>
            </w:pPr>
            <w:r w:rsidRPr="000D3BB0">
              <w:t>Деятельность соц</w:t>
            </w:r>
            <w:r w:rsidR="000F4A5C" w:rsidRPr="000D3BB0">
              <w:t>.</w:t>
            </w:r>
            <w:r w:rsidRPr="000D3BB0">
              <w:t xml:space="preserve"> проекта не направлена на достижение коммерческой выгоды</w:t>
            </w:r>
          </w:p>
        </w:tc>
        <w:tc>
          <w:tcPr>
            <w:tcW w:w="1752" w:type="dxa"/>
          </w:tcPr>
          <w:p w:rsidR="00CF3617" w:rsidRPr="000D3BB0" w:rsidRDefault="00CF3617" w:rsidP="009D11C9">
            <w:pPr>
              <w:jc w:val="center"/>
            </w:pPr>
          </w:p>
        </w:tc>
        <w:tc>
          <w:tcPr>
            <w:tcW w:w="2375" w:type="dxa"/>
          </w:tcPr>
          <w:p w:rsidR="00CF3617" w:rsidRPr="000D3BB0" w:rsidRDefault="00CF3617" w:rsidP="009D11C9">
            <w:pPr>
              <w:jc w:val="center"/>
            </w:pPr>
            <w:r w:rsidRPr="000D3BB0">
              <w:t>Устав, ежегодную финансовую отчетность</w:t>
            </w:r>
          </w:p>
        </w:tc>
        <w:tc>
          <w:tcPr>
            <w:tcW w:w="1846" w:type="dxa"/>
          </w:tcPr>
          <w:p w:rsidR="00CF3617" w:rsidRPr="000D3BB0" w:rsidRDefault="00CF3617" w:rsidP="009D11C9">
            <w:pPr>
              <w:jc w:val="center"/>
            </w:pPr>
          </w:p>
        </w:tc>
      </w:tr>
      <w:tr w:rsidR="00CF3617" w:rsidTr="009D11C9">
        <w:tc>
          <w:tcPr>
            <w:tcW w:w="439" w:type="dxa"/>
          </w:tcPr>
          <w:p w:rsidR="00CF3617" w:rsidRPr="000D3BB0" w:rsidRDefault="00CF3617" w:rsidP="009D11C9">
            <w:pPr>
              <w:jc w:val="center"/>
            </w:pPr>
            <w:r w:rsidRPr="000D3BB0">
              <w:t>5</w:t>
            </w:r>
          </w:p>
        </w:tc>
        <w:tc>
          <w:tcPr>
            <w:tcW w:w="3084" w:type="dxa"/>
          </w:tcPr>
          <w:p w:rsidR="00CF3617" w:rsidRPr="000D3BB0" w:rsidRDefault="00CF3617" w:rsidP="009D11C9">
            <w:pPr>
              <w:jc w:val="center"/>
            </w:pPr>
            <w:r w:rsidRPr="000D3BB0">
              <w:t xml:space="preserve">Наличие презентации </w:t>
            </w:r>
          </w:p>
        </w:tc>
        <w:tc>
          <w:tcPr>
            <w:tcW w:w="1752" w:type="dxa"/>
          </w:tcPr>
          <w:p w:rsidR="00CF3617" w:rsidRPr="000D3BB0" w:rsidRDefault="00CF3617" w:rsidP="009D11C9">
            <w:pPr>
              <w:jc w:val="center"/>
            </w:pPr>
          </w:p>
        </w:tc>
        <w:tc>
          <w:tcPr>
            <w:tcW w:w="2375" w:type="dxa"/>
          </w:tcPr>
          <w:p w:rsidR="00CF3617" w:rsidRPr="000D3BB0" w:rsidRDefault="00CF3617" w:rsidP="009D11C9">
            <w:pPr>
              <w:jc w:val="center"/>
            </w:pPr>
            <w:r w:rsidRPr="000D3BB0">
              <w:t>Бизнес план, бизнес проект</w:t>
            </w:r>
          </w:p>
        </w:tc>
        <w:tc>
          <w:tcPr>
            <w:tcW w:w="1846" w:type="dxa"/>
          </w:tcPr>
          <w:p w:rsidR="00CF3617" w:rsidRPr="004A5E60" w:rsidRDefault="00CF3617" w:rsidP="009D11C9">
            <w:pPr>
              <w:jc w:val="center"/>
            </w:pPr>
          </w:p>
        </w:tc>
      </w:tr>
    </w:tbl>
    <w:p w:rsidR="00CF3617" w:rsidRDefault="00CF3617" w:rsidP="00CF3617">
      <w:pPr>
        <w:spacing w:after="0" w:line="240" w:lineRule="auto"/>
        <w:rPr>
          <w:b/>
        </w:rPr>
      </w:pPr>
    </w:p>
    <w:p w:rsidR="00CF3617" w:rsidRDefault="00CF3617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331466" w:rsidRDefault="00331466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331466" w:rsidRDefault="00331466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331466" w:rsidRDefault="00331466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331466" w:rsidRDefault="00331466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331466" w:rsidRDefault="00331466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331466" w:rsidRDefault="00331466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331466" w:rsidRDefault="00331466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331466" w:rsidRDefault="00331466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331466" w:rsidRDefault="00331466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331466" w:rsidRDefault="00331466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331466" w:rsidRPr="004C5359" w:rsidRDefault="00331466" w:rsidP="00331466">
      <w:pPr>
        <w:pStyle w:val="a7"/>
        <w:ind w:left="7371"/>
        <w:jc w:val="both"/>
        <w:rPr>
          <w:rFonts w:ascii="Times New Roman" w:hAnsi="Times New Roman"/>
          <w:b/>
          <w:i/>
        </w:rPr>
      </w:pPr>
      <w:r w:rsidRPr="004C5359">
        <w:rPr>
          <w:rFonts w:ascii="Times New Roman" w:hAnsi="Times New Roman"/>
          <w:b/>
          <w:i/>
        </w:rPr>
        <w:t>Приложение №</w:t>
      </w:r>
      <w:r w:rsidR="00CC30CA">
        <w:rPr>
          <w:rFonts w:ascii="Times New Roman" w:hAnsi="Times New Roman"/>
          <w:b/>
          <w:i/>
        </w:rPr>
        <w:t>3</w:t>
      </w:r>
    </w:p>
    <w:p w:rsidR="00331466" w:rsidRPr="00476355" w:rsidRDefault="00331466" w:rsidP="00331466">
      <w:pPr>
        <w:tabs>
          <w:tab w:val="left" w:pos="284"/>
        </w:tabs>
        <w:spacing w:after="0" w:line="240" w:lineRule="auto"/>
        <w:ind w:left="7371"/>
        <w:jc w:val="both"/>
        <w:rPr>
          <w:b/>
          <w:i/>
        </w:rPr>
      </w:pPr>
      <w:r w:rsidRPr="004C5359">
        <w:rPr>
          <w:i/>
        </w:rPr>
        <w:t xml:space="preserve">к </w:t>
      </w:r>
      <w:r w:rsidRPr="00750134">
        <w:rPr>
          <w:i/>
        </w:rPr>
        <w:t xml:space="preserve">Объявление о начале приема заявлений на предоставление </w:t>
      </w:r>
      <w:r>
        <w:rPr>
          <w:i/>
        </w:rPr>
        <w:t>н</w:t>
      </w:r>
      <w:r w:rsidRPr="00750134">
        <w:rPr>
          <w:i/>
        </w:rPr>
        <w:t xml:space="preserve">ежилых помещений в имущественный </w:t>
      </w:r>
      <w:proofErr w:type="spellStart"/>
      <w:r w:rsidRPr="00750134">
        <w:rPr>
          <w:i/>
        </w:rPr>
        <w:t>найм</w:t>
      </w:r>
      <w:proofErr w:type="spellEnd"/>
      <w:r w:rsidRPr="00750134">
        <w:rPr>
          <w:i/>
        </w:rPr>
        <w:t xml:space="preserve"> (аренду)</w:t>
      </w:r>
    </w:p>
    <w:p w:rsidR="00331466" w:rsidRPr="00404BF9" w:rsidRDefault="00331466" w:rsidP="00331466">
      <w:pPr>
        <w:spacing w:line="240" w:lineRule="auto"/>
        <w:ind w:left="-709" w:right="329" w:firstLine="567"/>
        <w:rPr>
          <w:rFonts w:ascii="Times New Roman" w:hAnsi="Times New Roman" w:cs="Times New Roman"/>
          <w:b/>
          <w:highlight w:val="yellow"/>
        </w:rPr>
      </w:pPr>
    </w:p>
    <w:p w:rsidR="00331466" w:rsidRPr="00404BF9" w:rsidRDefault="00331466" w:rsidP="0033146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561" w:tblpY="-226"/>
        <w:tblW w:w="10173" w:type="dxa"/>
        <w:tblLook w:val="00A0" w:firstRow="1" w:lastRow="0" w:firstColumn="1" w:lastColumn="0" w:noHBand="0" w:noVBand="0"/>
      </w:tblPr>
      <w:tblGrid>
        <w:gridCol w:w="10173"/>
      </w:tblGrid>
      <w:tr w:rsidR="00331466" w:rsidRPr="00404BF9" w:rsidTr="00DE1878">
        <w:trPr>
          <w:trHeight w:val="1701"/>
        </w:trPr>
        <w:tc>
          <w:tcPr>
            <w:tcW w:w="10173" w:type="dxa"/>
          </w:tcPr>
          <w:p w:rsidR="00331466" w:rsidRPr="00404BF9" w:rsidRDefault="00331466" w:rsidP="00DE1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__</w:t>
            </w:r>
          </w:p>
          <w:p w:rsidR="00331466" w:rsidRPr="00404BF9" w:rsidRDefault="00331466" w:rsidP="00DE1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аренды нежилого помещения</w:t>
            </w:r>
          </w:p>
          <w:p w:rsidR="00331466" w:rsidRPr="00404BF9" w:rsidRDefault="00331466" w:rsidP="00DE1878">
            <w:pPr>
              <w:tabs>
                <w:tab w:val="left" w:pos="195"/>
                <w:tab w:val="right" w:pos="995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proofErr w:type="spellStart"/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Нур</w:t>
            </w:r>
            <w:proofErr w:type="spellEnd"/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-Султан </w:t>
            </w:r>
            <w:proofErr w:type="gramStart"/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«  </w:t>
            </w:r>
            <w:proofErr w:type="gramEnd"/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 _____________ 20</w:t>
            </w:r>
            <w:r w:rsidR="00D16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331466" w:rsidRPr="00404BF9" w:rsidRDefault="00331466" w:rsidP="00DE1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550" w:type="pct"/>
        <w:tblInd w:w="-743" w:type="dxa"/>
        <w:tblLook w:val="01E0" w:firstRow="1" w:lastRow="1" w:firstColumn="1" w:lastColumn="1" w:noHBand="0" w:noVBand="0"/>
      </w:tblPr>
      <w:tblGrid>
        <w:gridCol w:w="5129"/>
        <w:gridCol w:w="5569"/>
      </w:tblGrid>
      <w:tr w:rsidR="00331466" w:rsidRPr="00404BF9" w:rsidTr="00DE1878">
        <w:tc>
          <w:tcPr>
            <w:tcW w:w="5000" w:type="pct"/>
            <w:gridSpan w:val="2"/>
          </w:tcPr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Акционерное общество «Социально- предпринимательская корпорация «Astana»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именуемое в дальнейшем «Арендодатель», в лице Председателя Правления _______________, действующего на основании Устава Общества, с одной стороны и 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Товарищество с ограниченной ответственностью</w:t>
            </w:r>
            <w:r w:rsidR="005630C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/ОО</w:t>
            </w: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__________,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именуемое в дальнейшем «Арендатор», в лице ____________, действующей на основании ___________ с другой стороны, совместно именуемые «Стороны», заключили настоящий договор аренды нежилого помещения (далее – Договор) о нижеследующем:</w:t>
            </w:r>
          </w:p>
          <w:p w:rsidR="00331466" w:rsidRPr="00404BF9" w:rsidRDefault="00331466" w:rsidP="00DE18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1466" w:rsidRPr="00404BF9" w:rsidTr="00DE1878">
        <w:tc>
          <w:tcPr>
            <w:tcW w:w="5000" w:type="pct"/>
            <w:gridSpan w:val="2"/>
          </w:tcPr>
          <w:p w:rsidR="00331466" w:rsidRPr="00404BF9" w:rsidRDefault="00331466" w:rsidP="00DE1878">
            <w:pPr>
              <w:pStyle w:val="12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1. Предмет договора</w:t>
            </w:r>
          </w:p>
          <w:p w:rsidR="00331466" w:rsidRPr="00404BF9" w:rsidRDefault="00331466" w:rsidP="00DE1878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Арендодатель обязуется предоставить Арендатору за арендную плату во временное владение и пользование нежилое помещение общей площадью ________, расположенное по адресу: ________ (далее – Объект), а Арендатор обязуется выплачивать арендную плату в размере и сроки, указанные в настоящем Договоре.</w:t>
            </w:r>
          </w:p>
          <w:p w:rsidR="00331466" w:rsidRPr="00404BF9" w:rsidRDefault="00331466" w:rsidP="00DE1878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Целевое использование Объекта: _______________________________.</w:t>
            </w:r>
          </w:p>
          <w:p w:rsidR="00331466" w:rsidRPr="00404BF9" w:rsidRDefault="00331466" w:rsidP="00DE1878">
            <w:pPr>
              <w:widowControl w:val="0"/>
              <w:numPr>
                <w:ilvl w:val="1"/>
                <w:numId w:val="1"/>
              </w:numPr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Передаваемый объект принадлежит Арендодателю на </w:t>
            </w:r>
            <w:proofErr w:type="gramStart"/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праве  доверительного</w:t>
            </w:r>
            <w:proofErr w:type="gramEnd"/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управления.</w:t>
            </w:r>
          </w:p>
          <w:p w:rsidR="00331466" w:rsidRPr="00404BF9" w:rsidRDefault="00331466" w:rsidP="00DE1878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подлежит передаче Арендатору путем подписания Сторонами акта приема-</w:t>
            </w:r>
            <w:proofErr w:type="gramStart"/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 в</w:t>
            </w:r>
            <w:proofErr w:type="gramEnd"/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срок не позднее 5 (пяти) рабочих дней после его подписания.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31466" w:rsidRPr="00404BF9" w:rsidTr="00DE1878">
        <w:tc>
          <w:tcPr>
            <w:tcW w:w="5000" w:type="pct"/>
            <w:gridSpan w:val="2"/>
          </w:tcPr>
          <w:p w:rsidR="00331466" w:rsidRPr="00404BF9" w:rsidRDefault="00331466" w:rsidP="00DE1878">
            <w:pPr>
              <w:pStyle w:val="ae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04BF9">
              <w:rPr>
                <w:b/>
                <w:sz w:val="24"/>
                <w:szCs w:val="24"/>
              </w:rPr>
              <w:t>Арендная плата по договору</w:t>
            </w:r>
          </w:p>
          <w:p w:rsidR="00331466" w:rsidRPr="00404BF9" w:rsidRDefault="00331466" w:rsidP="00DE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Оплата арендных платежей Арендодателем осуществляется с «____» ________ 20____ года </w:t>
            </w:r>
            <w:proofErr w:type="gramStart"/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в  размере</w:t>
            </w:r>
            <w:proofErr w:type="gramEnd"/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 (___________) тенге за квадратный метр.</w:t>
            </w:r>
          </w:p>
          <w:p w:rsidR="00331466" w:rsidRPr="00404BF9" w:rsidRDefault="00331466" w:rsidP="00DE1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2.2. Арендная плата уплачивается Арендатором ежемесячно, в срок не позднее 10 (десятого) числа расчетного месяца, на основании Договора. Форма оплаты-безналичный расчет (банковский перевод).</w:t>
            </w:r>
          </w:p>
        </w:tc>
      </w:tr>
      <w:tr w:rsidR="00331466" w:rsidRPr="00404BF9" w:rsidTr="00DE1878">
        <w:tc>
          <w:tcPr>
            <w:tcW w:w="5000" w:type="pct"/>
            <w:gridSpan w:val="2"/>
          </w:tcPr>
          <w:p w:rsidR="00331466" w:rsidRPr="00404BF9" w:rsidRDefault="00331466" w:rsidP="00DE187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3.Права и </w:t>
            </w:r>
            <w:r w:rsidRPr="00404BF9">
              <w:rPr>
                <w:rFonts w:ascii="Times New Roman" w:hAnsi="Times New Roman" w:cs="Times New Roman"/>
                <w:b/>
                <w:sz w:val="24"/>
              </w:rPr>
              <w:t>обязанности сторон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b/>
                <w:color w:val="000000"/>
                <w:sz w:val="24"/>
                <w:szCs w:val="24"/>
              </w:rPr>
              <w:t xml:space="preserve">3.1. </w:t>
            </w: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Арендодатель обязан: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3.1.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1.Передать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Арендатору Объект в состоянии, соответствующем условиям Договора и его пригодности для эксплуатации на основании акта приема-передачи не позднее 5 (пяти) рабочих дней с момента его подписания;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3.1.2. Принять Объект в течение 5 (пяти) рабочих дней с момента истечения срока действия либо расторжения настоящего Договора на основании акта приема-передачи;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3.1.3. Не передавать данное помещение третьим лицам или осуществлять 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любые действия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связанные с отчуждением и продажей на период действия Договора;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3.1.4. В случае реорганизации передать свои права и обязанности другому юридическому лицу в 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соответствии с законодательством Республики Казахстан.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3.2. </w:t>
            </w: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Права Арендодателя: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3.2.1. Предъявлять Арендатору требование о прекращении права аренды и возмещении Арендатором убытков в случае ненадлежащего исполнения своих обязательств по Договору;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3.2.2. Менять сумму арендного платежа, указанного в настоящем Договоре в течение действия договора, но не чаще 2 (двух) раз в год с момента заключения настоящего Договора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3.2.3. Проводить 2 (два) раза в год инвентаризацию и проверку на предмет наличия, состояния и оценки переданного в аренду Объекта и давать указания Арендатору о необходимости прекращения действий/осуществления деятельности, противоречащих условиям Договора;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3.2.4. Давать для исполнения Арендатором указания, об устранении нарушений порядка эксплуатации и целевого использования Объекта.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 </w:t>
            </w: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Арендатор обязан: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3.3.1.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ab/>
              <w:t>Принять Объект на основании подписанного между Сторонами акта приема-передачи, не позднее 5 (пяти) рабочих дней;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3.3.2. Обеспечить сохранность имущества в исправном и надлежащем состоянии, и использовать Объект в соответствии с условиями настоящего Договора, а 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так же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 его целевым назначением;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3.3.3. </w:t>
            </w:r>
            <w:r w:rsidRPr="00404BF9">
              <w:rPr>
                <w:sz w:val="24"/>
                <w:szCs w:val="24"/>
              </w:rPr>
              <w:t xml:space="preserve">Заключать трехсторонний договор с </w:t>
            </w:r>
            <w:proofErr w:type="spellStart"/>
            <w:r w:rsidRPr="00404BF9">
              <w:rPr>
                <w:sz w:val="24"/>
                <w:szCs w:val="24"/>
              </w:rPr>
              <w:t>услугодателями</w:t>
            </w:r>
            <w:proofErr w:type="spellEnd"/>
            <w:r w:rsidRPr="00404BF9">
              <w:rPr>
                <w:sz w:val="24"/>
                <w:szCs w:val="24"/>
              </w:rPr>
              <w:t xml:space="preserve"> по коммунальному обеспечению Объекта и на их потребление, в том числе, не ограничиваясь: электроэнергии, тепло, </w:t>
            </w:r>
            <w:proofErr w:type="spellStart"/>
            <w:r w:rsidRPr="00404BF9">
              <w:rPr>
                <w:sz w:val="24"/>
                <w:szCs w:val="24"/>
              </w:rPr>
              <w:t>газо</w:t>
            </w:r>
            <w:proofErr w:type="spellEnd"/>
            <w:r w:rsidRPr="00404BF9">
              <w:rPr>
                <w:sz w:val="24"/>
                <w:szCs w:val="24"/>
              </w:rPr>
              <w:t xml:space="preserve"> и водоснабжения, отвод стоков, вывоз мусора, санитарную обработку, услуг охраны (далее- коммунальные услуги), и оплачивать их самостоятельно, без участия Арендодателя нести полную ответственность по обязательствам таких договоров. Арендатор несет все расходы по оплате коммунальных услуг. В случае неоплаты и направления соответствующих требований Арендодателю, Арендатор обязуется возместить в полном объеме суммы оплаты Арендодателя;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3.3.4. В случае порчи либо утраты имущества Арендодателя при использовании Объекта, возместить причиненный материальный ущерб в денежном выражении либо в случае согласия Арендатора в течение 30 (тридцати) календарных дней устранить его собственными силами за свой счет;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3.3.5. В случае порчи либо утраты Объекта при его использовании Арендатором, Арендатор осуществляет защиту прав и интересов своими силами и средствами от имени Арендодателя;  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color w:val="000000"/>
                <w:sz w:val="24"/>
                <w:szCs w:val="24"/>
              </w:rPr>
              <w:t xml:space="preserve">3.3.6. 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Допускать к Объекту представителей Арендодателя для проведения плановой инвентаризации и проверок;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3.3.7. Нести полную юридическую ответственность перед Арендодателем и государственными контролирующими и иными органами за возможные происшествия (в том числе вред), материальный и иной ущерб интересам любых третьих лиц, возникающие в 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результате  несоблюдения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требований системы управления безопасности, охраны труда и окружающей среды;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3.3.8. В случае предъявления каких-либо штрафных санкций Арендодателю за возможные происшествия, произошедшие в результате деятельности Арендатора с момента заключения настоящего Договора, возместить Арендодателю всю сумму штрафных санкций в течение 10 (десяти) рабочих дней;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3.3.9. Производить за свой счет капитальный ремонт Объекта в сроки и объёме, согласованном с Арендодателем сроки;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3.3.10. В размере, порядке, сроки, определенные Сторонами по настоящему Договору, вносить арендную плату за пользование Объектом;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3.3.11. Возвратить Объект в течение 5 (пяти) рабочих дней после истечения срока действия настоящего Договора или прекращения действия договора в том состоянии, в котором было получено имущество с учетом нормального износа и неотделимых улучшений, если иное не предусмотрено соглашением сторон путем подписания Сторонами акта приема-передачи имущества;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3.3.12. В течение 5 (пяти) рабочих дней представлять Арендодателю в письменном виде копии заключенных договоров субаренды в отношении предмета аренды, предусмотренного Договором;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3.3.13. В течение 5 (пяти) рабочих дней письменно представлять запрашиваемую Арендодателем информацию и документы в связи с исполнением или связанных с исполнением Арендатором обязательств по настоящему договору;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3.3.14. Производить капитальный и текущий ремонт, внутреннюю перепланировку только после письменного согласия Арендодателя за свой счет в соответствии с требованиями законодательства Республики Казахстан;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3.3.15. В случае отсутствия правоустанавливающих документов обеспечить их 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восстановление/изготовление не позднее 5 (пяти) месяцев со дня подписания Договора за свой счет и своими силами по согласованию с Арендодателем;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3.3.16. Зарегистрировать настоящий Договор в органах юстиции не позднее 6 (шести) месяцев со дня подписания Договора в соответствии и в порядке, установленном законодательством РК.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3.3.17. Арендатор несет ответственность за нарушение норм и правил техники безопасности и охране труда, правил пожарной безопасности, экологических и 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санитарных и иных норм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 правил, действующих в Республике Казахстан, в том числе за причинение вреда жизни и здоровью своих работников и третьих лиц, в результате своей деятельности.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3.4. </w:t>
            </w: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Права Арендатора: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3.4.1. Запрашивать у Арендодателя информацию, необходимую для использования Объекта.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3.4.2. Получать доход от использования Объекта;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3.4.3. Предпринимать действия в рамках и в соответствии с требованиями, установленными законодательством Республики Казахстан и настоящим Договором, без права принятия любых мер и решений, влекущих за собой фактическое отчуждение и/или ухудшение всего, либо части имущества;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3.4.4. Сдавать Объект в субаренду с письменного согласия Арендодателя в соответствии с его целевым назначением на срок, не превышающий срока настоящего Договора.  При этом ответственным по Договору перед Арендодателем остается Арендатор.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3.4.5. В случае надлежащего исполнения своих обязательств по настоящему Договору, а также на основе решения собственника помещения о его продаже, направить 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Арендодателю  предложение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 выкупе помещения.</w:t>
            </w:r>
          </w:p>
          <w:p w:rsidR="00331466" w:rsidRPr="00404BF9" w:rsidRDefault="00331466" w:rsidP="00DE18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466" w:rsidRPr="00404BF9" w:rsidTr="00DE1878">
        <w:tc>
          <w:tcPr>
            <w:tcW w:w="5000" w:type="pct"/>
            <w:gridSpan w:val="2"/>
          </w:tcPr>
          <w:p w:rsidR="00331466" w:rsidRPr="00404BF9" w:rsidRDefault="00331466" w:rsidP="00DE1878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404BF9">
              <w:rPr>
                <w:b/>
                <w:bCs/>
                <w:sz w:val="24"/>
                <w:szCs w:val="24"/>
              </w:rPr>
              <w:lastRenderedPageBreak/>
              <w:t>Улучшение арендованного комплекса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sz w:val="24"/>
                <w:szCs w:val="24"/>
              </w:rPr>
              <w:t xml:space="preserve">4.1. 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Отделимые  без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вреда улучшения  Объекта, произведенные Арендатором с письменного согласия Арендодателя, являются его собственностью. Неотделимые улучшения переходят в собственность Арендодателя. Арендатор в этом случае не имеет права на возмещение стоимости этих улучшений.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4.2. Стоимость отделимых и неотделимых улучшений арендованного Объекта, произведенных Арендатором, возмещению не подлежат.</w:t>
            </w:r>
          </w:p>
          <w:p w:rsidR="00331466" w:rsidRPr="00404BF9" w:rsidRDefault="00331466" w:rsidP="00DE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66" w:rsidRPr="00404BF9" w:rsidRDefault="00331466" w:rsidP="00DE1878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404BF9">
              <w:rPr>
                <w:b/>
                <w:bCs/>
                <w:sz w:val="24"/>
                <w:szCs w:val="24"/>
              </w:rPr>
              <w:t>Ответственность за нарушение обязательств</w:t>
            </w:r>
          </w:p>
          <w:p w:rsidR="00331466" w:rsidRPr="00404BF9" w:rsidRDefault="00331466" w:rsidP="00DE1878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За неисполнение или ненадлежащее исполнение обязательств по Договору Стороны несут ответственность в соответствии с Договором, а в части не урегулированной Договором, ответственность Сторон регулируется законодательством Республики Казахстан.</w:t>
            </w:r>
          </w:p>
          <w:p w:rsidR="00331466" w:rsidRPr="00404BF9" w:rsidRDefault="00331466" w:rsidP="00DE1878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В случае просрочки внесения арендной платы Арендодатель имеет право взыскать с Арендатора неустойку в размере 0,1 % от суммы задолженности за каждый день просрочки.</w:t>
            </w:r>
          </w:p>
          <w:p w:rsidR="00331466" w:rsidRPr="00404BF9" w:rsidRDefault="00331466" w:rsidP="00DE1878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В случае несвоевременного возврата арендованного Объекта Арендатор уплачивает Арендодателю арендную плату за все время просрочки, кроме того, уплачивает пеню в размере 0,5 % от годового размера арендной платы за каждый день просрочки.</w:t>
            </w:r>
          </w:p>
          <w:p w:rsidR="00331466" w:rsidRPr="00404BF9" w:rsidRDefault="00331466" w:rsidP="00DE1878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В случае если Объект по окончании Договора возвращается Арендатором в состоянии, не соответствующем при его получении (за исключением нормального износа), Арендатор возмещает ущерб по балансовой стоимости, при необходимости возмещает расходы по проведению строительно-монтажных работ.</w:t>
            </w:r>
          </w:p>
          <w:p w:rsidR="00331466" w:rsidRPr="00404BF9" w:rsidRDefault="00331466" w:rsidP="00DE1878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spacing w:val="6"/>
                <w:sz w:val="24"/>
                <w:szCs w:val="24"/>
              </w:rPr>
              <w:t>В случае неисполнения обязательств, предусмотренных пунктом 3.3.3. Договора Арендатор возмещает Арендодателю все выплаченные расходы за предоставленные коммунальные услуги и оплачивает штраф в размере 10 МРП. В качестве обеспечения</w:t>
            </w:r>
            <w:ins w:id="1" w:author="Нургуль" w:date="2018-10-19T11:11:00Z">
              <w:r w:rsidRPr="00404BF9">
                <w:rPr>
                  <w:spacing w:val="6"/>
                  <w:sz w:val="24"/>
                  <w:szCs w:val="24"/>
                </w:rPr>
                <w:t xml:space="preserve"> </w:t>
              </w:r>
            </w:ins>
            <w:r w:rsidRPr="00404BF9">
              <w:rPr>
                <w:spacing w:val="6"/>
                <w:sz w:val="24"/>
                <w:szCs w:val="24"/>
              </w:rPr>
              <w:t>исполнения данного пункта договора Арендодатель вправе истребовать у Арендатора любое имущество в пределах суммы задолженности.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331466" w:rsidRPr="00404BF9" w:rsidTr="00DE1878">
        <w:tc>
          <w:tcPr>
            <w:tcW w:w="5000" w:type="pct"/>
            <w:gridSpan w:val="2"/>
          </w:tcPr>
          <w:p w:rsidR="00331466" w:rsidRPr="00404BF9" w:rsidRDefault="00331466" w:rsidP="00DE18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Обстоятельства непреодолимой силы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bCs/>
                <w:sz w:val="24"/>
                <w:szCs w:val="24"/>
              </w:rPr>
              <w:t>6.</w:t>
            </w:r>
            <w:proofErr w:type="gramStart"/>
            <w:r w:rsidRPr="00404BF9">
              <w:rPr>
                <w:bCs/>
                <w:sz w:val="24"/>
                <w:szCs w:val="24"/>
              </w:rPr>
              <w:t>1.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Стороны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освобождаются от ответственности за полное или частичное невыполнение   обязательств по настоящему Договору, если оно явилось следствием обстоятельств непреодолимой силы.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6.2. Под 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которые не могут быть предусмотрены стороной и не зависят от неё. К обстоятельствам непреодолимой силы относятся 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обстоятельства, связанные с военными действиями и    стихийными    бедствиями.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6.3. Сторона, которая не в состоянии выполнить обязательства по настоящему Договору вследствие обстоятельств, указанных в пункте 6.2. настоящего Договора, должна известить другую Сторону о наступлении этих обстоятельств в письменном виде в разумные сроки с  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органом Республики Казахстан или торгово-промышленной палатой.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6.4. Если обстоятельства непреодолимой силы продолжают действовать в течение более 1 (одного) месяца, каждая из Сторон имеет право отказаться от дальнейшего исполнения Договора, в этом случае Стороны обязуются произвести взаиморасчеты по настоящему Договору за фактически оказанные Услуги и по произведенным платежам.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331466" w:rsidRPr="00404BF9" w:rsidTr="00DE1878">
        <w:trPr>
          <w:trHeight w:val="1927"/>
        </w:trPr>
        <w:tc>
          <w:tcPr>
            <w:tcW w:w="5000" w:type="pct"/>
            <w:gridSpan w:val="2"/>
            <w:hideMark/>
          </w:tcPr>
          <w:p w:rsidR="00331466" w:rsidRPr="00404BF9" w:rsidRDefault="00331466" w:rsidP="00DE1878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 w:rsidRPr="00404BF9">
              <w:rPr>
                <w:b/>
                <w:bCs/>
                <w:sz w:val="24"/>
                <w:szCs w:val="24"/>
              </w:rPr>
              <w:lastRenderedPageBreak/>
              <w:t>7. Порядок разрешения споров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sz w:val="24"/>
                <w:szCs w:val="24"/>
              </w:rPr>
              <w:t xml:space="preserve">7.1. 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Все споры и разногласия, возникающие в процессе исполнения, изменения, расторжения настоящего Договора, разрешаются путем переговоров. 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7.2. В случае </w:t>
            </w:r>
            <w:proofErr w:type="spell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недостижения</w:t>
            </w:r>
            <w:proofErr w:type="spell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согласия, споры разрешаются в судебном порядке в СМЭС г. Астаны.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7.3. Все вопросы, непредусмотренные Договором, регулируются законодательством Республики Казахстан.</w:t>
            </w:r>
          </w:p>
        </w:tc>
      </w:tr>
      <w:tr w:rsidR="00331466" w:rsidRPr="00404BF9" w:rsidTr="00DE1878">
        <w:trPr>
          <w:trHeight w:val="2028"/>
        </w:trPr>
        <w:tc>
          <w:tcPr>
            <w:tcW w:w="5000" w:type="pct"/>
            <w:gridSpan w:val="2"/>
          </w:tcPr>
          <w:p w:rsidR="00331466" w:rsidRPr="00404BF9" w:rsidRDefault="00331466" w:rsidP="00DE1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8. Конфиденциальность</w:t>
            </w:r>
          </w:p>
          <w:p w:rsidR="00331466" w:rsidRPr="00404BF9" w:rsidRDefault="00331466" w:rsidP="00DE18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4BF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Документация и условия аренды, передаваемые сторонами друг другу по настоящему Договору, </w:t>
            </w:r>
            <w:r w:rsidRPr="00404BF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являются конфиденциальными и не будут ими опубликовываться и/или распространяться для всеобщего </w:t>
            </w:r>
            <w:r w:rsidRPr="00404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без ущерба для Арендатора, а также передаваться третьим лицам без предварительного письменного согласия другой стороны, за </w:t>
            </w:r>
            <w:r w:rsidRPr="00404BF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исключением </w:t>
            </w:r>
            <w:r w:rsidRPr="00404BF9">
              <w:rPr>
                <w:rFonts w:ascii="Times New Roman" w:hAnsi="Times New Roman" w:cs="Times New Roman"/>
                <w:sz w:val="24"/>
                <w:szCs w:val="24"/>
              </w:rPr>
              <w:t>требований органов</w:t>
            </w:r>
            <w:r w:rsidRPr="00404BF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 имеющих право в установленном порядке требовать информацию по </w:t>
            </w:r>
            <w:r w:rsidRPr="00404B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настоящему Договору.</w:t>
            </w:r>
          </w:p>
        </w:tc>
      </w:tr>
      <w:tr w:rsidR="00331466" w:rsidRPr="00404BF9" w:rsidTr="00DE1878">
        <w:trPr>
          <w:trHeight w:val="615"/>
        </w:trPr>
        <w:tc>
          <w:tcPr>
            <w:tcW w:w="5000" w:type="pct"/>
            <w:gridSpan w:val="2"/>
            <w:hideMark/>
          </w:tcPr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9.     </w:t>
            </w: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Порядок расторжения договора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9.1. Настоящий Договор, может быть, расторгнут по соглашению Сторон, в случаях, предусмотренных законодательством Республики Казахстан.</w:t>
            </w:r>
          </w:p>
          <w:p w:rsidR="00331466" w:rsidRPr="00404BF9" w:rsidRDefault="00331466" w:rsidP="00DE187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9.2. По требованию Арендодателя Договор может быть расторгнут в одностороннем порядке и имущество возвращено Арендодателю в следующих случаях:</w:t>
            </w:r>
          </w:p>
          <w:p w:rsidR="00331466" w:rsidRPr="00404BF9" w:rsidRDefault="00331466" w:rsidP="00DE187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331466" w:rsidRPr="00404BF9" w:rsidRDefault="00331466" w:rsidP="00DE187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1) если Арендатор пользуется имуществом с существенным нарушением условий Договора или назначения имущества; </w:t>
            </w:r>
          </w:p>
          <w:p w:rsidR="00331466" w:rsidRPr="00404BF9" w:rsidRDefault="00331466" w:rsidP="00DE187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2) если Арендатор не получил письменного согласия Арендодателя о сдаче Объекта в субаренду;</w:t>
            </w:r>
          </w:p>
          <w:p w:rsidR="00331466" w:rsidRPr="00404BF9" w:rsidRDefault="00331466" w:rsidP="00DE187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3) если Арендатор умышленно существенно ухудшает имущество; </w:t>
            </w:r>
          </w:p>
          <w:p w:rsidR="00331466" w:rsidRPr="00404BF9" w:rsidRDefault="00331466" w:rsidP="00DE187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4) если Арендатор более двух раз по истечении установленного Договором срока платежа не вносит плату за пользование имуществом; </w:t>
            </w:r>
          </w:p>
          <w:p w:rsidR="00331466" w:rsidRPr="00404BF9" w:rsidRDefault="00331466" w:rsidP="00DE187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5) если Арендатор не производит капитальный ремонт в разумные сроки;</w:t>
            </w:r>
          </w:p>
          <w:p w:rsidR="00331466" w:rsidRPr="00404BF9" w:rsidRDefault="00331466" w:rsidP="00DE187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6) если Арендатор в течение года не произвел государственную регистрацию прав на недвижимое имущество в соответствии и в порядке, установленном законодательством РК;</w:t>
            </w:r>
          </w:p>
          <w:p w:rsidR="00331466" w:rsidRPr="00404BF9" w:rsidRDefault="00331466" w:rsidP="00DE187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7) если Арендатор отказывается от заключения дополнительного соглашения в связи с изменениями условий Договора, в </w:t>
            </w:r>
            <w:proofErr w:type="spellStart"/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т.ч</w:t>
            </w:r>
            <w:proofErr w:type="spellEnd"/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 в связи с увеличением размера арендной платы;</w:t>
            </w:r>
          </w:p>
          <w:p w:rsidR="00331466" w:rsidRPr="00404BF9" w:rsidRDefault="00331466" w:rsidP="00DE187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8) в иных случаях, предусмотренных законодательством Республики Казахстан.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 xml:space="preserve">9.3. Договор может быть досрочно расторгнут по требованию Арендатора в следующих случаях: 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1)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имущества;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2) если имущество в силу обстоятельств, за которые Арендатор не отвечает, окажется в состоянии, не пригодном для пользования.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3) в иных случаях, предусмотренных законодательством Республики Казахстан.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9.4.В случае расторжения настоящего Договора, инициирующая Сторона, обязана письменно уведомить другую Сторону не менее чем за 30 (тридцать) дней до предполагаемой даты расторжения, по истечении которых Договор считается расторгнутым.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31466" w:rsidRPr="00404BF9" w:rsidTr="00DE1878">
        <w:trPr>
          <w:trHeight w:val="1561"/>
        </w:trPr>
        <w:tc>
          <w:tcPr>
            <w:tcW w:w="5000" w:type="pct"/>
            <w:gridSpan w:val="2"/>
            <w:hideMark/>
          </w:tcPr>
          <w:p w:rsidR="00331466" w:rsidRPr="00404BF9" w:rsidRDefault="00331466" w:rsidP="00DE18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 Дополнительные положения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bCs/>
                <w:sz w:val="24"/>
                <w:szCs w:val="24"/>
              </w:rPr>
              <w:t xml:space="preserve">10.1. 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Настоящий Договор вступает в силу с момента его подписания и действует до «__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_»  _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________  20___ года.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10.2. Арендатор, надлежащим образом исполнявший свои обязанности, 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имеет  по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истечении срока Договора преимущественное перед другими лицами право на заключение договора имущественного аренды на новый срок. При этом Арендатор обязан письменно уведомить Арендодателя о желании заключить такой договор в срок не позднее одного месяца до окончания действия Договора.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10.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3.Все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приложения, упомянутые в настоящем Договоре, являются его неотъемлемой частью.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10.4. Все дополнения и изменения к настоящему Договору, будут считаться действительными, если они выполнены в письменном виде, подписаны уполномоченными лицами Сторон и скреплены печатями. Изменения и дополнения, вносимые в Договор, оформляются в виде дополнительного письменного соглашения к Договору, являющегося неотъемлемой частью Договора. 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10.5. После подписания настоящего Договора все предыдущие переговоры в устной и письменной форме по Договору утрачивают силу.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10.6. Настоящий Договор составлен в двух экземплярах на русском языке, которые имеют одинаковую юридическую силу, по одному экземпляру для Арендодателя и Арендатора.</w:t>
            </w:r>
          </w:p>
          <w:p w:rsidR="00331466" w:rsidRPr="00404BF9" w:rsidRDefault="00331466" w:rsidP="00DE187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31466" w:rsidRPr="00404BF9" w:rsidTr="00DE1878">
        <w:tc>
          <w:tcPr>
            <w:tcW w:w="5000" w:type="pct"/>
            <w:gridSpan w:val="2"/>
          </w:tcPr>
          <w:p w:rsidR="00331466" w:rsidRPr="00404BF9" w:rsidRDefault="00331466" w:rsidP="00DE1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12. Юридические адреса и банковские реквизиты сторон:</w:t>
            </w:r>
          </w:p>
          <w:p w:rsidR="00331466" w:rsidRPr="00404BF9" w:rsidRDefault="00331466" w:rsidP="00DE18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6" w:right="5" w:hanging="170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1466" w:rsidRPr="00404BF9" w:rsidTr="00DE1878">
        <w:tc>
          <w:tcPr>
            <w:tcW w:w="2397" w:type="pct"/>
          </w:tcPr>
          <w:p w:rsidR="00331466" w:rsidRPr="00404BF9" w:rsidRDefault="00331466" w:rsidP="00DE1878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404BF9">
              <w:rPr>
                <w:rFonts w:ascii="Times New Roman" w:hAnsi="Times New Roman"/>
                <w:b/>
                <w:sz w:val="24"/>
              </w:rPr>
              <w:t xml:space="preserve">АРЕНДОДАТЕЛЬ </w:t>
            </w:r>
          </w:p>
          <w:p w:rsidR="00331466" w:rsidRPr="00404BF9" w:rsidRDefault="00331466" w:rsidP="00DE1878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404BF9">
              <w:rPr>
                <w:rFonts w:ascii="Times New Roman" w:hAnsi="Times New Roman"/>
                <w:b/>
                <w:sz w:val="24"/>
              </w:rPr>
              <w:t>АО «СПК «Astana»</w:t>
            </w:r>
          </w:p>
          <w:p w:rsidR="00331466" w:rsidRPr="00404BF9" w:rsidRDefault="00331466" w:rsidP="00DE1878">
            <w:pPr>
              <w:pStyle w:val="a7"/>
              <w:rPr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404BF9">
                <w:rPr>
                  <w:rFonts w:ascii="Times New Roman" w:hAnsi="Times New Roman"/>
                  <w:sz w:val="24"/>
                </w:rPr>
                <w:t>010000, г</w:t>
              </w:r>
            </w:smartTag>
            <w:r w:rsidRPr="00404BF9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404BF9">
              <w:rPr>
                <w:rFonts w:ascii="Times New Roman" w:hAnsi="Times New Roman"/>
                <w:sz w:val="24"/>
              </w:rPr>
              <w:t>Нур</w:t>
            </w:r>
            <w:proofErr w:type="spellEnd"/>
            <w:r w:rsidRPr="00404BF9">
              <w:rPr>
                <w:rFonts w:ascii="Times New Roman" w:hAnsi="Times New Roman"/>
                <w:sz w:val="24"/>
              </w:rPr>
              <w:t xml:space="preserve">-Султан, ул. </w:t>
            </w:r>
            <w:proofErr w:type="spellStart"/>
            <w:r w:rsidRPr="00404BF9">
              <w:rPr>
                <w:rFonts w:ascii="Times New Roman" w:hAnsi="Times New Roman"/>
                <w:sz w:val="24"/>
              </w:rPr>
              <w:t>А.Мамбетова</w:t>
            </w:r>
            <w:proofErr w:type="spellEnd"/>
            <w:r w:rsidRPr="00404BF9">
              <w:rPr>
                <w:rFonts w:ascii="Times New Roman" w:hAnsi="Times New Roman"/>
                <w:sz w:val="24"/>
              </w:rPr>
              <w:t>, 24.</w:t>
            </w:r>
          </w:p>
          <w:p w:rsidR="00331466" w:rsidRPr="00404BF9" w:rsidRDefault="00331466" w:rsidP="00DE1878">
            <w:pPr>
              <w:pStyle w:val="a7"/>
              <w:rPr>
                <w:rFonts w:ascii="Times New Roman" w:hAnsi="Times New Roman"/>
                <w:sz w:val="24"/>
              </w:rPr>
            </w:pPr>
            <w:r w:rsidRPr="00404BF9">
              <w:rPr>
                <w:rFonts w:ascii="Times New Roman" w:hAnsi="Times New Roman"/>
                <w:sz w:val="24"/>
              </w:rPr>
              <w:t>БИН 101040011375</w:t>
            </w:r>
          </w:p>
          <w:p w:rsidR="00A65307" w:rsidRPr="00A65307" w:rsidRDefault="00A65307" w:rsidP="00A65307">
            <w:pPr>
              <w:pStyle w:val="a7"/>
              <w:rPr>
                <w:rFonts w:ascii="Times New Roman" w:hAnsi="Times New Roman"/>
                <w:sz w:val="24"/>
              </w:rPr>
            </w:pPr>
            <w:r w:rsidRPr="00A65307">
              <w:rPr>
                <w:rFonts w:ascii="Times New Roman" w:hAnsi="Times New Roman"/>
                <w:sz w:val="24"/>
              </w:rPr>
              <w:t>БИК IRTYKZKA</w:t>
            </w:r>
          </w:p>
          <w:p w:rsidR="00A65307" w:rsidRPr="00A65307" w:rsidRDefault="00A65307" w:rsidP="00A65307">
            <w:pPr>
              <w:pStyle w:val="a7"/>
              <w:rPr>
                <w:rFonts w:ascii="Times New Roman" w:hAnsi="Times New Roman"/>
                <w:sz w:val="24"/>
              </w:rPr>
            </w:pPr>
            <w:r w:rsidRPr="00A65307">
              <w:rPr>
                <w:rFonts w:ascii="Times New Roman" w:hAnsi="Times New Roman"/>
                <w:sz w:val="24"/>
              </w:rPr>
              <w:t>ИИК KZ7896503F0008195087</w:t>
            </w:r>
          </w:p>
          <w:p w:rsidR="00A65307" w:rsidRPr="00A65307" w:rsidRDefault="00A65307" w:rsidP="00A65307">
            <w:pPr>
              <w:pStyle w:val="a7"/>
              <w:rPr>
                <w:rFonts w:ascii="Times New Roman" w:hAnsi="Times New Roman"/>
                <w:sz w:val="24"/>
              </w:rPr>
            </w:pPr>
            <w:proofErr w:type="spellStart"/>
            <w:r w:rsidRPr="00A65307">
              <w:rPr>
                <w:rFonts w:ascii="Times New Roman" w:hAnsi="Times New Roman"/>
                <w:sz w:val="24"/>
              </w:rPr>
              <w:t>Кбе</w:t>
            </w:r>
            <w:proofErr w:type="spellEnd"/>
            <w:r w:rsidRPr="00A65307">
              <w:rPr>
                <w:rFonts w:ascii="Times New Roman" w:hAnsi="Times New Roman"/>
                <w:sz w:val="24"/>
              </w:rPr>
              <w:t xml:space="preserve"> 16</w:t>
            </w:r>
          </w:p>
          <w:p w:rsidR="00331466" w:rsidRPr="00A65307" w:rsidRDefault="00A65307" w:rsidP="00A65307">
            <w:pPr>
              <w:pStyle w:val="a7"/>
              <w:rPr>
                <w:rFonts w:ascii="Times New Roman" w:hAnsi="Times New Roman"/>
                <w:sz w:val="24"/>
              </w:rPr>
            </w:pPr>
            <w:r w:rsidRPr="00A65307">
              <w:rPr>
                <w:rFonts w:ascii="Times New Roman" w:hAnsi="Times New Roman"/>
                <w:sz w:val="24"/>
              </w:rPr>
              <w:t>АО «</w:t>
            </w:r>
            <w:proofErr w:type="spellStart"/>
            <w:r w:rsidRPr="00A65307">
              <w:rPr>
                <w:rFonts w:ascii="Times New Roman" w:hAnsi="Times New Roman"/>
                <w:sz w:val="24"/>
              </w:rPr>
              <w:t>ForteBank</w:t>
            </w:r>
            <w:proofErr w:type="spellEnd"/>
            <w:r w:rsidRPr="00A65307">
              <w:rPr>
                <w:rFonts w:ascii="Times New Roman" w:hAnsi="Times New Roman"/>
                <w:sz w:val="24"/>
              </w:rPr>
              <w:t>»</w:t>
            </w:r>
          </w:p>
          <w:p w:rsidR="00331466" w:rsidRPr="00404BF9" w:rsidRDefault="00331466" w:rsidP="00DE1878">
            <w:pPr>
              <w:pStyle w:val="a7"/>
              <w:rPr>
                <w:rFonts w:ascii="Times New Roman" w:hAnsi="Times New Roman"/>
                <w:spacing w:val="-1"/>
                <w:sz w:val="24"/>
              </w:rPr>
            </w:pPr>
          </w:p>
          <w:p w:rsidR="00331466" w:rsidRPr="00404BF9" w:rsidRDefault="00331466" w:rsidP="00DE1878">
            <w:pPr>
              <w:pStyle w:val="a7"/>
              <w:rPr>
                <w:rFonts w:ascii="Times New Roman" w:hAnsi="Times New Roman"/>
                <w:b/>
                <w:spacing w:val="-1"/>
                <w:sz w:val="24"/>
              </w:rPr>
            </w:pPr>
            <w:r w:rsidRPr="00404BF9">
              <w:rPr>
                <w:rFonts w:ascii="Times New Roman" w:hAnsi="Times New Roman"/>
                <w:b/>
                <w:spacing w:val="-1"/>
                <w:sz w:val="24"/>
              </w:rPr>
              <w:t>Председатель Правления</w:t>
            </w:r>
          </w:p>
          <w:p w:rsidR="00331466" w:rsidRPr="00404BF9" w:rsidRDefault="00331466" w:rsidP="00DE1878">
            <w:pPr>
              <w:pStyle w:val="a7"/>
              <w:rPr>
                <w:rFonts w:ascii="Times New Roman" w:hAnsi="Times New Roman"/>
                <w:spacing w:val="-1"/>
              </w:rPr>
            </w:pPr>
          </w:p>
          <w:p w:rsidR="00331466" w:rsidRPr="00404BF9" w:rsidRDefault="00331466" w:rsidP="00DE1878">
            <w:pPr>
              <w:pStyle w:val="a7"/>
              <w:rPr>
                <w:rFonts w:ascii="Times New Roman" w:hAnsi="Times New Roman"/>
                <w:spacing w:val="-1"/>
              </w:rPr>
            </w:pPr>
          </w:p>
          <w:p w:rsidR="00331466" w:rsidRPr="00404BF9" w:rsidRDefault="00331466" w:rsidP="00DE1878">
            <w:pPr>
              <w:pStyle w:val="a7"/>
              <w:rPr>
                <w:rFonts w:ascii="Times New Roman" w:hAnsi="Times New Roman"/>
              </w:rPr>
            </w:pPr>
            <w:r w:rsidRPr="00404BF9">
              <w:rPr>
                <w:rFonts w:ascii="Times New Roman" w:hAnsi="Times New Roman"/>
                <w:spacing w:val="-1"/>
              </w:rPr>
              <w:t>__________________</w:t>
            </w:r>
          </w:p>
        </w:tc>
        <w:tc>
          <w:tcPr>
            <w:tcW w:w="2603" w:type="pct"/>
          </w:tcPr>
          <w:p w:rsidR="00331466" w:rsidRPr="00404BF9" w:rsidRDefault="00331466" w:rsidP="00DE1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АРЕНДАТОР </w:t>
            </w:r>
          </w:p>
          <w:p w:rsidR="00331466" w:rsidRPr="00404BF9" w:rsidRDefault="00331466" w:rsidP="00DE1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466" w:rsidRPr="00404BF9" w:rsidRDefault="00331466" w:rsidP="00DE1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466" w:rsidRPr="00404BF9" w:rsidRDefault="00331466" w:rsidP="00DE1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466" w:rsidRPr="00404BF9" w:rsidRDefault="00331466" w:rsidP="00DE1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466" w:rsidRPr="00404BF9" w:rsidRDefault="00331466" w:rsidP="00DE1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331466" w:rsidRPr="00404BF9" w:rsidRDefault="00331466" w:rsidP="00DE1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</w:t>
            </w:r>
          </w:p>
        </w:tc>
      </w:tr>
    </w:tbl>
    <w:p w:rsidR="00331466" w:rsidRPr="00404BF9" w:rsidRDefault="00331466" w:rsidP="00331466">
      <w:pPr>
        <w:tabs>
          <w:tab w:val="center" w:pos="4535"/>
        </w:tabs>
        <w:ind w:left="-567"/>
        <w:rPr>
          <w:rFonts w:ascii="Times New Roman" w:hAnsi="Times New Roman" w:cs="Times New Roman"/>
          <w:b/>
        </w:rPr>
      </w:pPr>
      <w:r w:rsidRPr="00404BF9">
        <w:rPr>
          <w:rFonts w:ascii="Times New Roman" w:hAnsi="Times New Roman" w:cs="Times New Roman"/>
          <w:b/>
        </w:rPr>
        <w:t>МП</w:t>
      </w:r>
      <w:r w:rsidRPr="00404BF9">
        <w:rPr>
          <w:rFonts w:ascii="Times New Roman" w:hAnsi="Times New Roman" w:cs="Times New Roman"/>
          <w:b/>
        </w:rPr>
        <w:tab/>
      </w:r>
      <w:proofErr w:type="spellStart"/>
      <w:r w:rsidRPr="00404BF9">
        <w:rPr>
          <w:rFonts w:ascii="Times New Roman" w:hAnsi="Times New Roman" w:cs="Times New Roman"/>
          <w:b/>
        </w:rPr>
        <w:t>МП</w:t>
      </w:r>
      <w:proofErr w:type="spellEnd"/>
    </w:p>
    <w:p w:rsidR="00331466" w:rsidRDefault="00331466" w:rsidP="00331466">
      <w:pPr>
        <w:rPr>
          <w:rFonts w:ascii="Times New Roman" w:hAnsi="Times New Roman" w:cs="Times New Roman"/>
          <w:sz w:val="20"/>
          <w:szCs w:val="20"/>
        </w:rPr>
      </w:pPr>
    </w:p>
    <w:p w:rsidR="00331466" w:rsidRDefault="00331466" w:rsidP="00331466">
      <w:pPr>
        <w:rPr>
          <w:rFonts w:ascii="Times New Roman" w:hAnsi="Times New Roman" w:cs="Times New Roman"/>
          <w:sz w:val="20"/>
          <w:szCs w:val="20"/>
        </w:rPr>
      </w:pPr>
    </w:p>
    <w:p w:rsidR="00331466" w:rsidRDefault="00331466" w:rsidP="00331466">
      <w:pPr>
        <w:rPr>
          <w:rFonts w:ascii="Times New Roman" w:hAnsi="Times New Roman" w:cs="Times New Roman"/>
          <w:sz w:val="20"/>
          <w:szCs w:val="20"/>
        </w:rPr>
      </w:pPr>
    </w:p>
    <w:p w:rsidR="00331466" w:rsidRDefault="00331466" w:rsidP="00331466">
      <w:pPr>
        <w:rPr>
          <w:rFonts w:ascii="Times New Roman" w:hAnsi="Times New Roman" w:cs="Times New Roman"/>
          <w:sz w:val="20"/>
          <w:szCs w:val="20"/>
        </w:rPr>
      </w:pPr>
    </w:p>
    <w:p w:rsidR="00331466" w:rsidRDefault="00331466" w:rsidP="00331466">
      <w:pPr>
        <w:rPr>
          <w:rFonts w:ascii="Times New Roman" w:hAnsi="Times New Roman" w:cs="Times New Roman"/>
          <w:sz w:val="20"/>
          <w:szCs w:val="20"/>
        </w:rPr>
      </w:pPr>
    </w:p>
    <w:p w:rsidR="00331466" w:rsidRDefault="00331466" w:rsidP="00331466">
      <w:pPr>
        <w:rPr>
          <w:rFonts w:ascii="Times New Roman" w:hAnsi="Times New Roman" w:cs="Times New Roman"/>
          <w:sz w:val="20"/>
          <w:szCs w:val="20"/>
        </w:rPr>
      </w:pPr>
    </w:p>
    <w:p w:rsidR="00331466" w:rsidRDefault="00331466" w:rsidP="00331466">
      <w:pPr>
        <w:rPr>
          <w:rFonts w:ascii="Times New Roman" w:hAnsi="Times New Roman" w:cs="Times New Roman"/>
          <w:sz w:val="20"/>
          <w:szCs w:val="20"/>
        </w:rPr>
      </w:pPr>
    </w:p>
    <w:p w:rsidR="00331466" w:rsidRDefault="00331466" w:rsidP="00331466">
      <w:pPr>
        <w:rPr>
          <w:rFonts w:ascii="Times New Roman" w:hAnsi="Times New Roman" w:cs="Times New Roman"/>
          <w:sz w:val="20"/>
          <w:szCs w:val="20"/>
        </w:rPr>
      </w:pPr>
    </w:p>
    <w:p w:rsidR="00331466" w:rsidRDefault="00331466" w:rsidP="00331466">
      <w:pPr>
        <w:rPr>
          <w:rFonts w:ascii="Times New Roman" w:hAnsi="Times New Roman" w:cs="Times New Roman"/>
          <w:sz w:val="20"/>
          <w:szCs w:val="20"/>
        </w:rPr>
      </w:pPr>
    </w:p>
    <w:p w:rsidR="00331466" w:rsidRDefault="00331466" w:rsidP="00331466">
      <w:pPr>
        <w:rPr>
          <w:rFonts w:ascii="Times New Roman" w:hAnsi="Times New Roman" w:cs="Times New Roman"/>
          <w:sz w:val="20"/>
          <w:szCs w:val="20"/>
        </w:rPr>
      </w:pPr>
    </w:p>
    <w:p w:rsidR="00331466" w:rsidRDefault="00331466" w:rsidP="00331466">
      <w:pPr>
        <w:rPr>
          <w:rFonts w:ascii="Times New Roman" w:hAnsi="Times New Roman" w:cs="Times New Roman"/>
          <w:sz w:val="20"/>
          <w:szCs w:val="20"/>
        </w:rPr>
      </w:pPr>
    </w:p>
    <w:p w:rsidR="00331466" w:rsidRDefault="00331466" w:rsidP="00331466">
      <w:pPr>
        <w:rPr>
          <w:rFonts w:ascii="Times New Roman" w:hAnsi="Times New Roman" w:cs="Times New Roman"/>
          <w:sz w:val="20"/>
          <w:szCs w:val="20"/>
        </w:rPr>
      </w:pPr>
    </w:p>
    <w:p w:rsidR="00331466" w:rsidRPr="00404BF9" w:rsidRDefault="00331466" w:rsidP="00331466">
      <w:pPr>
        <w:rPr>
          <w:rFonts w:ascii="Times New Roman" w:hAnsi="Times New Roman" w:cs="Times New Roman"/>
          <w:sz w:val="20"/>
          <w:szCs w:val="20"/>
        </w:rPr>
      </w:pPr>
    </w:p>
    <w:p w:rsidR="00331466" w:rsidRPr="00404BF9" w:rsidRDefault="00331466" w:rsidP="00331466">
      <w:pPr>
        <w:rPr>
          <w:rFonts w:ascii="Times New Roman" w:hAnsi="Times New Roman" w:cs="Times New Roman"/>
        </w:rPr>
      </w:pPr>
    </w:p>
    <w:p w:rsidR="00331466" w:rsidRPr="00404BF9" w:rsidRDefault="00331466" w:rsidP="00331466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4BF9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331466" w:rsidRPr="00404BF9" w:rsidRDefault="00331466" w:rsidP="00331466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4BF9">
        <w:rPr>
          <w:rFonts w:ascii="Times New Roman" w:hAnsi="Times New Roman" w:cs="Times New Roman"/>
          <w:b/>
          <w:sz w:val="24"/>
          <w:szCs w:val="24"/>
        </w:rPr>
        <w:t>приема-передачи нежилого помещения</w:t>
      </w:r>
    </w:p>
    <w:p w:rsidR="00331466" w:rsidRPr="00404BF9" w:rsidRDefault="00331466" w:rsidP="00331466">
      <w:pPr>
        <w:tabs>
          <w:tab w:val="left" w:pos="1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466" w:rsidRPr="00404BF9" w:rsidRDefault="00331466" w:rsidP="00331466">
      <w:pPr>
        <w:tabs>
          <w:tab w:val="left" w:pos="195"/>
          <w:tab w:val="left" w:pos="6804"/>
          <w:tab w:val="right" w:pos="9639"/>
        </w:tabs>
        <w:ind w:left="-851" w:right="-427"/>
        <w:rPr>
          <w:rFonts w:ascii="Times New Roman" w:hAnsi="Times New Roman" w:cs="Times New Roman"/>
          <w:b/>
          <w:bCs/>
          <w:sz w:val="24"/>
          <w:szCs w:val="24"/>
        </w:rPr>
      </w:pPr>
      <w:r w:rsidRPr="00404BF9">
        <w:rPr>
          <w:rFonts w:ascii="Times New Roman" w:hAnsi="Times New Roman" w:cs="Times New Roman"/>
          <w:b/>
          <w:bCs/>
          <w:sz w:val="24"/>
          <w:szCs w:val="24"/>
        </w:rPr>
        <w:t xml:space="preserve">          г. </w:t>
      </w:r>
      <w:proofErr w:type="spellStart"/>
      <w:r w:rsidRPr="00404BF9">
        <w:rPr>
          <w:rFonts w:ascii="Times New Roman" w:hAnsi="Times New Roman" w:cs="Times New Roman"/>
          <w:b/>
          <w:bCs/>
          <w:sz w:val="24"/>
          <w:szCs w:val="24"/>
        </w:rPr>
        <w:t>Нур</w:t>
      </w:r>
      <w:proofErr w:type="spellEnd"/>
      <w:r w:rsidRPr="00404BF9">
        <w:rPr>
          <w:rFonts w:ascii="Times New Roman" w:hAnsi="Times New Roman" w:cs="Times New Roman"/>
          <w:b/>
          <w:bCs/>
          <w:sz w:val="24"/>
          <w:szCs w:val="24"/>
        </w:rPr>
        <w:t xml:space="preserve">-Султан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404BF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Pr="00404BF9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 w:rsidRPr="00404BF9">
        <w:rPr>
          <w:rFonts w:ascii="Times New Roman" w:hAnsi="Times New Roman" w:cs="Times New Roman"/>
          <w:b/>
          <w:bCs/>
          <w:sz w:val="24"/>
          <w:szCs w:val="24"/>
        </w:rPr>
        <w:t>________» _________________ 20</w:t>
      </w:r>
      <w:r w:rsidR="00D166C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04BF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331466" w:rsidRPr="00404BF9" w:rsidRDefault="00331466" w:rsidP="00331466">
      <w:pPr>
        <w:tabs>
          <w:tab w:val="left" w:pos="195"/>
          <w:tab w:val="left" w:pos="5722"/>
          <w:tab w:val="right" w:pos="9957"/>
        </w:tabs>
        <w:ind w:left="-851" w:right="424"/>
        <w:rPr>
          <w:rFonts w:ascii="Times New Roman" w:hAnsi="Times New Roman" w:cs="Times New Roman"/>
          <w:b/>
          <w:bCs/>
          <w:sz w:val="24"/>
          <w:szCs w:val="24"/>
        </w:rPr>
      </w:pPr>
    </w:p>
    <w:p w:rsidR="00331466" w:rsidRPr="00404BF9" w:rsidRDefault="00331466" w:rsidP="00331466">
      <w:pPr>
        <w:ind w:left="-993" w:right="-427" w:firstLine="601"/>
        <w:rPr>
          <w:rFonts w:ascii="Times New Roman" w:hAnsi="Times New Roman" w:cs="Times New Roman"/>
          <w:bCs/>
          <w:sz w:val="24"/>
          <w:szCs w:val="24"/>
        </w:rPr>
      </w:pPr>
      <w:r w:rsidRPr="00404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Акционерное общество «Социально- предпринимательская корпорация «Astana» </w:t>
      </w:r>
      <w:r w:rsidRPr="00404BF9">
        <w:rPr>
          <w:rFonts w:ascii="Times New Roman" w:hAnsi="Times New Roman" w:cs="Times New Roman"/>
          <w:color w:val="000000"/>
          <w:sz w:val="24"/>
          <w:szCs w:val="24"/>
        </w:rPr>
        <w:t>именуемое в дальнейшем</w:t>
      </w:r>
      <w:r w:rsidRPr="00404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«Арендодатель», </w:t>
      </w:r>
      <w:r w:rsidRPr="00404BF9">
        <w:rPr>
          <w:rFonts w:ascii="Times New Roman" w:hAnsi="Times New Roman" w:cs="Times New Roman"/>
          <w:color w:val="000000"/>
          <w:sz w:val="24"/>
          <w:szCs w:val="24"/>
        </w:rPr>
        <w:t xml:space="preserve">в лице Председателя Правления </w:t>
      </w:r>
      <w:r w:rsidRPr="00404BF9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404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04BF9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Устава Общества, с одной стороны </w:t>
      </w:r>
      <w:r w:rsidRPr="00404BF9">
        <w:rPr>
          <w:rFonts w:ascii="Times New Roman" w:hAnsi="Times New Roman" w:cs="Times New Roman"/>
          <w:bCs/>
          <w:sz w:val="24"/>
          <w:szCs w:val="24"/>
        </w:rPr>
        <w:t xml:space="preserve">и </w:t>
      </w:r>
    </w:p>
    <w:p w:rsidR="00331466" w:rsidRPr="00404BF9" w:rsidRDefault="00331466" w:rsidP="00331466">
      <w:pPr>
        <w:ind w:left="-993" w:right="-427" w:firstLine="601"/>
        <w:rPr>
          <w:rFonts w:ascii="Times New Roman" w:hAnsi="Times New Roman" w:cs="Times New Roman"/>
          <w:sz w:val="24"/>
          <w:szCs w:val="24"/>
        </w:rPr>
      </w:pPr>
      <w:r w:rsidRPr="00404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Товарищество с ограниченной ответственностью ______________, </w:t>
      </w:r>
      <w:r w:rsidRPr="00404BF9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404BF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04BF9">
        <w:rPr>
          <w:rFonts w:ascii="Times New Roman" w:hAnsi="Times New Roman" w:cs="Times New Roman"/>
          <w:sz w:val="24"/>
          <w:szCs w:val="24"/>
        </w:rPr>
        <w:t>», в лице __________</w:t>
      </w:r>
      <w:r w:rsidRPr="00404BF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404BF9">
        <w:rPr>
          <w:rFonts w:ascii="Times New Roman" w:hAnsi="Times New Roman" w:cs="Times New Roman"/>
          <w:sz w:val="24"/>
          <w:szCs w:val="24"/>
        </w:rPr>
        <w:t xml:space="preserve"> действующей на основании ___________., с другой стороны, совместно именуемые </w:t>
      </w:r>
      <w:r w:rsidRPr="00404BF9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404BF9">
        <w:rPr>
          <w:rFonts w:ascii="Times New Roman" w:hAnsi="Times New Roman" w:cs="Times New Roman"/>
          <w:sz w:val="24"/>
          <w:szCs w:val="24"/>
        </w:rPr>
        <w:t xml:space="preserve">, согласно Договора аренды нежилого помещения №___ от </w:t>
      </w:r>
      <w:proofErr w:type="gramStart"/>
      <w:r w:rsidRPr="00404BF9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404BF9">
        <w:rPr>
          <w:rFonts w:ascii="Times New Roman" w:hAnsi="Times New Roman" w:cs="Times New Roman"/>
          <w:sz w:val="24"/>
          <w:szCs w:val="24"/>
        </w:rPr>
        <w:t xml:space="preserve">   » ________ 2018 года,   составили  настоящий акт приема-передачи нежилого помещения:</w:t>
      </w:r>
    </w:p>
    <w:p w:rsidR="00331466" w:rsidRPr="00404BF9" w:rsidRDefault="00331466" w:rsidP="00331466">
      <w:pPr>
        <w:ind w:left="-993" w:right="-427" w:firstLine="601"/>
        <w:rPr>
          <w:rFonts w:ascii="Times New Roman" w:hAnsi="Times New Roman" w:cs="Times New Roman"/>
          <w:sz w:val="24"/>
          <w:szCs w:val="24"/>
        </w:rPr>
      </w:pPr>
    </w:p>
    <w:p w:rsidR="00331466" w:rsidRPr="00404BF9" w:rsidRDefault="00331466" w:rsidP="00331466">
      <w:pPr>
        <w:ind w:left="-993" w:right="-285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04BF9">
        <w:rPr>
          <w:rFonts w:ascii="Times New Roman" w:hAnsi="Times New Roman" w:cs="Times New Roman"/>
          <w:color w:val="000000"/>
          <w:sz w:val="24"/>
          <w:szCs w:val="24"/>
        </w:rPr>
        <w:t>1. Арендодатель передает, а Арендатор принимает нежилое помещение:</w:t>
      </w:r>
    </w:p>
    <w:p w:rsidR="00331466" w:rsidRPr="00404BF9" w:rsidRDefault="00331466" w:rsidP="00331466">
      <w:pPr>
        <w:ind w:left="-993" w:right="-285" w:firstLine="60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10599" w:type="dxa"/>
        <w:tblInd w:w="-993" w:type="dxa"/>
        <w:tblLook w:val="04A0" w:firstRow="1" w:lastRow="0" w:firstColumn="1" w:lastColumn="0" w:noHBand="0" w:noVBand="1"/>
      </w:tblPr>
      <w:tblGrid>
        <w:gridCol w:w="561"/>
        <w:gridCol w:w="4098"/>
        <w:gridCol w:w="4667"/>
        <w:gridCol w:w="1273"/>
      </w:tblGrid>
      <w:tr w:rsidR="00331466" w:rsidRPr="00404BF9" w:rsidTr="00DE187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66" w:rsidRPr="00404BF9" w:rsidRDefault="00331466" w:rsidP="00DE1878">
            <w:pPr>
              <w:ind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331466" w:rsidRPr="00404BF9" w:rsidRDefault="00331466" w:rsidP="00DE1878">
            <w:pPr>
              <w:ind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66" w:rsidRPr="00404BF9" w:rsidRDefault="00331466" w:rsidP="00DE1878">
            <w:pPr>
              <w:ind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66" w:rsidRPr="00404BF9" w:rsidRDefault="00331466" w:rsidP="00DE1878">
            <w:pPr>
              <w:ind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Техническая характеристика и состояние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66" w:rsidRPr="00404BF9" w:rsidRDefault="00331466" w:rsidP="00DE1878">
            <w:pPr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331466" w:rsidRPr="00404BF9" w:rsidTr="00DE187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66" w:rsidRPr="00404BF9" w:rsidRDefault="00331466" w:rsidP="00DE1878">
            <w:pPr>
              <w:ind w:right="-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466" w:rsidRPr="00404BF9" w:rsidRDefault="00331466" w:rsidP="00DE1878">
            <w:pPr>
              <w:ind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466" w:rsidRPr="00404BF9" w:rsidRDefault="00331466" w:rsidP="00DE1878">
            <w:pPr>
              <w:ind w:right="-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466" w:rsidRPr="00404BF9" w:rsidRDefault="00331466" w:rsidP="00DE1878">
            <w:pPr>
              <w:ind w:right="-2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31466" w:rsidRPr="00404BF9" w:rsidRDefault="00331466" w:rsidP="00331466">
      <w:pPr>
        <w:ind w:left="-993" w:right="-285" w:firstLine="60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1466" w:rsidRPr="00404BF9" w:rsidRDefault="00331466" w:rsidP="00331466">
      <w:pPr>
        <w:tabs>
          <w:tab w:val="left" w:pos="1640"/>
        </w:tabs>
        <w:ind w:left="-851" w:right="-427" w:firstLine="284"/>
        <w:rPr>
          <w:rFonts w:ascii="Times New Roman" w:hAnsi="Times New Roman" w:cs="Times New Roman"/>
          <w:sz w:val="24"/>
          <w:szCs w:val="24"/>
        </w:rPr>
      </w:pPr>
      <w:r w:rsidRPr="00404BF9">
        <w:rPr>
          <w:rFonts w:ascii="Times New Roman" w:hAnsi="Times New Roman" w:cs="Times New Roman"/>
          <w:sz w:val="24"/>
          <w:szCs w:val="24"/>
        </w:rPr>
        <w:t>2. Факт подписания настоящего Акта-приема передачи имущества означает, что Арендодатель передал, а Арендатор принял, и никаких претензий к состоянию имущества на момент передачи не имеет.</w:t>
      </w:r>
    </w:p>
    <w:p w:rsidR="00331466" w:rsidRPr="00404BF9" w:rsidRDefault="00331466" w:rsidP="00331466">
      <w:pPr>
        <w:tabs>
          <w:tab w:val="left" w:pos="164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404BF9">
        <w:rPr>
          <w:rFonts w:ascii="Times New Roman" w:hAnsi="Times New Roman" w:cs="Times New Roman"/>
          <w:sz w:val="24"/>
          <w:szCs w:val="24"/>
        </w:rPr>
        <w:t>3. Акт составлен на русском языке в двух экземплярах, по одному для каждой из Сторон.</w:t>
      </w:r>
    </w:p>
    <w:tbl>
      <w:tblPr>
        <w:tblW w:w="5300" w:type="pct"/>
        <w:tblInd w:w="-601" w:type="dxa"/>
        <w:tblLook w:val="01E0" w:firstRow="1" w:lastRow="1" w:firstColumn="1" w:lastColumn="1" w:noHBand="0" w:noVBand="0"/>
      </w:tblPr>
      <w:tblGrid>
        <w:gridCol w:w="5265"/>
        <w:gridCol w:w="4951"/>
      </w:tblGrid>
      <w:tr w:rsidR="00331466" w:rsidRPr="00404BF9" w:rsidTr="00DE1878">
        <w:tc>
          <w:tcPr>
            <w:tcW w:w="5000" w:type="pct"/>
            <w:gridSpan w:val="2"/>
          </w:tcPr>
          <w:p w:rsidR="00331466" w:rsidRPr="00404BF9" w:rsidRDefault="00331466" w:rsidP="00DE1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Подписи сторон:</w:t>
            </w:r>
          </w:p>
          <w:p w:rsidR="00331466" w:rsidRPr="00404BF9" w:rsidRDefault="00331466" w:rsidP="00DE18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6" w:right="5" w:hanging="170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1466" w:rsidRPr="00404BF9" w:rsidTr="00DE1878">
        <w:tc>
          <w:tcPr>
            <w:tcW w:w="5000" w:type="pct"/>
            <w:gridSpan w:val="2"/>
            <w:hideMark/>
          </w:tcPr>
          <w:p w:rsidR="00331466" w:rsidRPr="00404BF9" w:rsidRDefault="00331466" w:rsidP="00DE1878">
            <w:pPr>
              <w:tabs>
                <w:tab w:val="center" w:pos="48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Передающая сторона:</w:t>
            </w: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Принимающая сторона:</w:t>
            </w:r>
          </w:p>
        </w:tc>
      </w:tr>
      <w:tr w:rsidR="00331466" w:rsidRPr="00404BF9" w:rsidTr="00DE1878">
        <w:trPr>
          <w:trHeight w:val="710"/>
        </w:trPr>
        <w:tc>
          <w:tcPr>
            <w:tcW w:w="2577" w:type="pct"/>
          </w:tcPr>
          <w:p w:rsidR="00331466" w:rsidRPr="00404BF9" w:rsidRDefault="00331466" w:rsidP="00DE18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1466" w:rsidRPr="00404BF9" w:rsidRDefault="00331466" w:rsidP="00DE1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правления</w:t>
            </w:r>
          </w:p>
          <w:p w:rsidR="00331466" w:rsidRPr="00404BF9" w:rsidRDefault="00331466" w:rsidP="00DE1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 </w:t>
            </w:r>
          </w:p>
          <w:p w:rsidR="00331466" w:rsidRPr="00404BF9" w:rsidRDefault="00331466" w:rsidP="00DE1878">
            <w:pPr>
              <w:tabs>
                <w:tab w:val="center" w:pos="4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</w:rPr>
              <w:t>МП</w:t>
            </w:r>
          </w:p>
          <w:p w:rsidR="00331466" w:rsidRPr="00404BF9" w:rsidRDefault="00331466" w:rsidP="00DE1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pct"/>
          </w:tcPr>
          <w:p w:rsidR="00331466" w:rsidRPr="00404BF9" w:rsidRDefault="00331466" w:rsidP="00DE1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466" w:rsidRPr="00404BF9" w:rsidRDefault="00331466" w:rsidP="00DE1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331466" w:rsidRPr="00404BF9" w:rsidRDefault="00331466" w:rsidP="00DE1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 </w:t>
            </w:r>
          </w:p>
          <w:p w:rsidR="00331466" w:rsidRPr="00404BF9" w:rsidRDefault="00331466" w:rsidP="00DE1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</w:rPr>
              <w:t>МП</w:t>
            </w:r>
          </w:p>
        </w:tc>
      </w:tr>
    </w:tbl>
    <w:p w:rsidR="00331466" w:rsidRPr="00404BF9" w:rsidRDefault="00331466" w:rsidP="00331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331466" w:rsidRDefault="00331466" w:rsidP="00106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sectPr w:rsidR="00331466" w:rsidSect="006D6122">
      <w:pgSz w:w="11906" w:h="16838"/>
      <w:pgMar w:top="709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ургуль">
    <w15:presenceInfo w15:providerId="None" w15:userId="Нургу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10DBF"/>
    <w:rsid w:val="00060DF8"/>
    <w:rsid w:val="000A3011"/>
    <w:rsid w:val="000A31BF"/>
    <w:rsid w:val="000B5BE0"/>
    <w:rsid w:val="000D17D6"/>
    <w:rsid w:val="000D3BB0"/>
    <w:rsid w:val="000E7A47"/>
    <w:rsid w:val="000F4A5C"/>
    <w:rsid w:val="00106AC7"/>
    <w:rsid w:val="00136885"/>
    <w:rsid w:val="001407E9"/>
    <w:rsid w:val="0014758F"/>
    <w:rsid w:val="00153F53"/>
    <w:rsid w:val="00171945"/>
    <w:rsid w:val="00177C91"/>
    <w:rsid w:val="00184305"/>
    <w:rsid w:val="001B270C"/>
    <w:rsid w:val="001E38B8"/>
    <w:rsid w:val="001F16BA"/>
    <w:rsid w:val="00232233"/>
    <w:rsid w:val="00245106"/>
    <w:rsid w:val="00246B3A"/>
    <w:rsid w:val="00247688"/>
    <w:rsid w:val="002503CF"/>
    <w:rsid w:val="00275EF1"/>
    <w:rsid w:val="00276899"/>
    <w:rsid w:val="0028465C"/>
    <w:rsid w:val="002B1A64"/>
    <w:rsid w:val="002B2C17"/>
    <w:rsid w:val="002B78CD"/>
    <w:rsid w:val="002C4A97"/>
    <w:rsid w:val="002C7C64"/>
    <w:rsid w:val="003224D6"/>
    <w:rsid w:val="00331466"/>
    <w:rsid w:val="003372E0"/>
    <w:rsid w:val="00355C60"/>
    <w:rsid w:val="00366157"/>
    <w:rsid w:val="003726AD"/>
    <w:rsid w:val="00381947"/>
    <w:rsid w:val="00390D8F"/>
    <w:rsid w:val="003922C7"/>
    <w:rsid w:val="003A68EF"/>
    <w:rsid w:val="003B4F8B"/>
    <w:rsid w:val="003E2961"/>
    <w:rsid w:val="00402FD4"/>
    <w:rsid w:val="00411EC5"/>
    <w:rsid w:val="00413D1E"/>
    <w:rsid w:val="004238FF"/>
    <w:rsid w:val="00431302"/>
    <w:rsid w:val="0043736D"/>
    <w:rsid w:val="00440558"/>
    <w:rsid w:val="0044656F"/>
    <w:rsid w:val="00482D24"/>
    <w:rsid w:val="004C4E30"/>
    <w:rsid w:val="004F0C13"/>
    <w:rsid w:val="00512CEF"/>
    <w:rsid w:val="00545179"/>
    <w:rsid w:val="005630CB"/>
    <w:rsid w:val="005640AA"/>
    <w:rsid w:val="00567B4C"/>
    <w:rsid w:val="0058083C"/>
    <w:rsid w:val="005830B4"/>
    <w:rsid w:val="0058447A"/>
    <w:rsid w:val="005A5F47"/>
    <w:rsid w:val="005B5E74"/>
    <w:rsid w:val="005C3EB7"/>
    <w:rsid w:val="005E2530"/>
    <w:rsid w:val="0062459F"/>
    <w:rsid w:val="00634F53"/>
    <w:rsid w:val="00651C99"/>
    <w:rsid w:val="00663E2C"/>
    <w:rsid w:val="006C7F96"/>
    <w:rsid w:val="006D6122"/>
    <w:rsid w:val="006F79A9"/>
    <w:rsid w:val="00722AA3"/>
    <w:rsid w:val="007377B9"/>
    <w:rsid w:val="00750134"/>
    <w:rsid w:val="00755833"/>
    <w:rsid w:val="00770C6A"/>
    <w:rsid w:val="00773544"/>
    <w:rsid w:val="00784FF9"/>
    <w:rsid w:val="00794F72"/>
    <w:rsid w:val="007D1D96"/>
    <w:rsid w:val="007F3FF8"/>
    <w:rsid w:val="00824427"/>
    <w:rsid w:val="00827633"/>
    <w:rsid w:val="008335CE"/>
    <w:rsid w:val="00833F7D"/>
    <w:rsid w:val="00854CE2"/>
    <w:rsid w:val="00870318"/>
    <w:rsid w:val="0087388E"/>
    <w:rsid w:val="00885854"/>
    <w:rsid w:val="00891548"/>
    <w:rsid w:val="00891943"/>
    <w:rsid w:val="00897CE6"/>
    <w:rsid w:val="008C45F5"/>
    <w:rsid w:val="008D173A"/>
    <w:rsid w:val="008E7E5D"/>
    <w:rsid w:val="00905E2F"/>
    <w:rsid w:val="0093232A"/>
    <w:rsid w:val="00937FEC"/>
    <w:rsid w:val="0094244C"/>
    <w:rsid w:val="009429F1"/>
    <w:rsid w:val="0095529C"/>
    <w:rsid w:val="00955795"/>
    <w:rsid w:val="0096237F"/>
    <w:rsid w:val="00974AD0"/>
    <w:rsid w:val="00990C10"/>
    <w:rsid w:val="009A0CBC"/>
    <w:rsid w:val="009B649C"/>
    <w:rsid w:val="009D23F2"/>
    <w:rsid w:val="009D4946"/>
    <w:rsid w:val="009F1B4F"/>
    <w:rsid w:val="00A07931"/>
    <w:rsid w:val="00A267C9"/>
    <w:rsid w:val="00A65307"/>
    <w:rsid w:val="00A857F5"/>
    <w:rsid w:val="00A97DAA"/>
    <w:rsid w:val="00AD6D5E"/>
    <w:rsid w:val="00AF23A7"/>
    <w:rsid w:val="00AF39C8"/>
    <w:rsid w:val="00AF649C"/>
    <w:rsid w:val="00B005E9"/>
    <w:rsid w:val="00B05125"/>
    <w:rsid w:val="00B066BE"/>
    <w:rsid w:val="00B30AED"/>
    <w:rsid w:val="00B5446A"/>
    <w:rsid w:val="00B57408"/>
    <w:rsid w:val="00B62755"/>
    <w:rsid w:val="00B72FE0"/>
    <w:rsid w:val="00B90006"/>
    <w:rsid w:val="00BA1249"/>
    <w:rsid w:val="00BA7647"/>
    <w:rsid w:val="00BC2E71"/>
    <w:rsid w:val="00BC4BFE"/>
    <w:rsid w:val="00BC5F0C"/>
    <w:rsid w:val="00C04382"/>
    <w:rsid w:val="00C275F4"/>
    <w:rsid w:val="00C63D85"/>
    <w:rsid w:val="00C84953"/>
    <w:rsid w:val="00C901C2"/>
    <w:rsid w:val="00CB0E14"/>
    <w:rsid w:val="00CC29D7"/>
    <w:rsid w:val="00CC30CA"/>
    <w:rsid w:val="00CE71C6"/>
    <w:rsid w:val="00CF3617"/>
    <w:rsid w:val="00D07EFF"/>
    <w:rsid w:val="00D166CD"/>
    <w:rsid w:val="00D321BD"/>
    <w:rsid w:val="00D33584"/>
    <w:rsid w:val="00D4057F"/>
    <w:rsid w:val="00D477F6"/>
    <w:rsid w:val="00D7254C"/>
    <w:rsid w:val="00D75704"/>
    <w:rsid w:val="00D87749"/>
    <w:rsid w:val="00DA2644"/>
    <w:rsid w:val="00DB0FF2"/>
    <w:rsid w:val="00DC7B7A"/>
    <w:rsid w:val="00DD6B49"/>
    <w:rsid w:val="00DE40A4"/>
    <w:rsid w:val="00E028A2"/>
    <w:rsid w:val="00E10D59"/>
    <w:rsid w:val="00E15609"/>
    <w:rsid w:val="00E22850"/>
    <w:rsid w:val="00E4658F"/>
    <w:rsid w:val="00E6751C"/>
    <w:rsid w:val="00E77520"/>
    <w:rsid w:val="00E96D6A"/>
    <w:rsid w:val="00EE6B6D"/>
    <w:rsid w:val="00EF1722"/>
    <w:rsid w:val="00F11DD7"/>
    <w:rsid w:val="00F47B1C"/>
    <w:rsid w:val="00F72C0B"/>
    <w:rsid w:val="00F915E8"/>
    <w:rsid w:val="00FB5844"/>
    <w:rsid w:val="00FB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5DECA7"/>
  <w15:chartTrackingRefBased/>
  <w15:docId w15:val="{7D75D8B1-B0B5-483B-827A-682C8E99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UnresolvedMention">
    <w:name w:val="Unresolved Mention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750134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331466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3314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331466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31466"/>
    <w:rPr>
      <w:rFonts w:ascii="Times New Roman" w:eastAsia="Calibri" w:hAnsi="Times New Roman" w:cs="Times New Roman"/>
      <w:sz w:val="28"/>
    </w:rPr>
  </w:style>
  <w:style w:type="paragraph" w:customStyle="1" w:styleId="11">
    <w:name w:val="Абзац списка1"/>
    <w:basedOn w:val="a"/>
    <w:rsid w:val="0033146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331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tana-spk.kz,astana.palat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Нургуль</cp:lastModifiedBy>
  <cp:revision>55</cp:revision>
  <cp:lastPrinted>2019-11-13T12:59:00Z</cp:lastPrinted>
  <dcterms:created xsi:type="dcterms:W3CDTF">2019-09-16T10:14:00Z</dcterms:created>
  <dcterms:modified xsi:type="dcterms:W3CDTF">2020-02-25T14:19:00Z</dcterms:modified>
</cp:coreProperties>
</file>