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C2" w:rsidRDefault="004F0C13" w:rsidP="002B2C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</w:pPr>
      <w:r w:rsidRPr="00106AC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eastAsia="ru-RU"/>
        </w:rPr>
        <w:t xml:space="preserve">Объявление о начале </w:t>
      </w:r>
      <w:r w:rsidRPr="00106AC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 xml:space="preserve">приема заявлений </w:t>
      </w:r>
    </w:p>
    <w:p w:rsidR="004F0C13" w:rsidRPr="00106AC7" w:rsidRDefault="00C901C2" w:rsidP="002B2C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 xml:space="preserve">на предоставление нежилых помещений в </w:t>
      </w:r>
      <w:r w:rsidR="001E38B8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>имущественный найм 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>аренду</w:t>
      </w:r>
      <w:r w:rsidR="001E38B8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>)</w:t>
      </w:r>
      <w:r w:rsidR="00C57669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>.</w:t>
      </w:r>
    </w:p>
    <w:p w:rsidR="004F0C13" w:rsidRPr="00106AC7" w:rsidRDefault="004F0C13" w:rsidP="00E96D6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0C13" w:rsidRDefault="004F0C13" w:rsidP="00491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106AC7">
        <w:rPr>
          <w:rFonts w:ascii="Times New Roman" w:hAnsi="Times New Roman" w:cs="Times New Roman"/>
          <w:sz w:val="27"/>
          <w:szCs w:val="27"/>
        </w:rPr>
        <w:t>АО «</w:t>
      </w:r>
      <w:r w:rsidRPr="00106AC7">
        <w:rPr>
          <w:rFonts w:ascii="Times New Roman" w:hAnsi="Times New Roman" w:cs="Times New Roman"/>
          <w:sz w:val="27"/>
          <w:szCs w:val="27"/>
          <w:lang w:val="kk-KZ"/>
        </w:rPr>
        <w:t>СПК</w:t>
      </w:r>
      <w:r w:rsidRPr="00106AC7">
        <w:rPr>
          <w:rFonts w:ascii="Times New Roman" w:hAnsi="Times New Roman" w:cs="Times New Roman"/>
          <w:sz w:val="27"/>
          <w:szCs w:val="27"/>
        </w:rPr>
        <w:t xml:space="preserve"> «</w:t>
      </w:r>
      <w:r w:rsidRPr="00106AC7">
        <w:rPr>
          <w:rFonts w:ascii="Times New Roman" w:hAnsi="Times New Roman" w:cs="Times New Roman"/>
          <w:sz w:val="27"/>
          <w:szCs w:val="27"/>
          <w:lang w:val="en-US"/>
        </w:rPr>
        <w:t>Astana</w:t>
      </w:r>
      <w:r w:rsidRPr="00106AC7">
        <w:rPr>
          <w:rFonts w:ascii="Times New Roman" w:hAnsi="Times New Roman" w:cs="Times New Roman"/>
          <w:sz w:val="27"/>
          <w:szCs w:val="27"/>
        </w:rPr>
        <w:t>»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сообщает о 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приеме заявлений на </w:t>
      </w:r>
      <w:r w:rsidR="002B2C17" w:rsidRPr="00106AC7">
        <w:rPr>
          <w:rFonts w:ascii="Times New Roman" w:hAnsi="Times New Roman" w:cs="Times New Roman"/>
          <w:sz w:val="27"/>
          <w:szCs w:val="27"/>
          <w:lang w:val="kk-KZ"/>
        </w:rPr>
        <w:t>получение</w:t>
      </w:r>
      <w:r w:rsidRPr="00106AC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1E38B8">
        <w:rPr>
          <w:rFonts w:ascii="Times New Roman" w:hAnsi="Times New Roman" w:cs="Times New Roman"/>
          <w:sz w:val="27"/>
          <w:szCs w:val="27"/>
          <w:lang w:val="kk-KZ"/>
        </w:rPr>
        <w:t>нежилых помещений в аренду</w:t>
      </w:r>
      <w:r w:rsidR="002B2C17" w:rsidRPr="00106AC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E96D6A" w:rsidRPr="00106AC7">
        <w:rPr>
          <w:rFonts w:ascii="Times New Roman" w:hAnsi="Times New Roman" w:cs="Times New Roman"/>
          <w:sz w:val="27"/>
          <w:szCs w:val="27"/>
          <w:lang w:val="kk-KZ"/>
        </w:rPr>
        <w:t xml:space="preserve">в соответствии с Правилами предоставления </w:t>
      </w:r>
      <w:r w:rsidR="002B2C17" w:rsidRPr="00106AC7">
        <w:rPr>
          <w:rFonts w:ascii="Times New Roman" w:hAnsi="Times New Roman" w:cs="Times New Roman"/>
          <w:sz w:val="27"/>
          <w:szCs w:val="27"/>
        </w:rPr>
        <w:t>АО «</w:t>
      </w:r>
      <w:r w:rsidR="002B2C17" w:rsidRPr="00106AC7">
        <w:rPr>
          <w:rFonts w:ascii="Times New Roman" w:hAnsi="Times New Roman" w:cs="Times New Roman"/>
          <w:sz w:val="27"/>
          <w:szCs w:val="27"/>
          <w:lang w:val="kk-KZ"/>
        </w:rPr>
        <w:t>СПК</w:t>
      </w:r>
      <w:r w:rsidR="002B2C17" w:rsidRPr="00106AC7">
        <w:rPr>
          <w:rFonts w:ascii="Times New Roman" w:hAnsi="Times New Roman" w:cs="Times New Roman"/>
          <w:sz w:val="27"/>
          <w:szCs w:val="27"/>
        </w:rPr>
        <w:t xml:space="preserve"> «</w:t>
      </w:r>
      <w:r w:rsidR="002B2C17" w:rsidRPr="00106AC7">
        <w:rPr>
          <w:rFonts w:ascii="Times New Roman" w:hAnsi="Times New Roman" w:cs="Times New Roman"/>
          <w:sz w:val="27"/>
          <w:szCs w:val="27"/>
          <w:lang w:val="en-US"/>
        </w:rPr>
        <w:t>Astana</w:t>
      </w:r>
      <w:r w:rsidR="002B2C17" w:rsidRPr="00106AC7">
        <w:rPr>
          <w:rFonts w:ascii="Times New Roman" w:hAnsi="Times New Roman" w:cs="Times New Roman"/>
          <w:sz w:val="27"/>
          <w:szCs w:val="27"/>
        </w:rPr>
        <w:t>»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1E38B8">
        <w:rPr>
          <w:rFonts w:ascii="Times New Roman" w:hAnsi="Times New Roman" w:cs="Times New Roman"/>
          <w:color w:val="000000"/>
          <w:sz w:val="27"/>
          <w:szCs w:val="27"/>
          <w:lang w:val="kk-KZ"/>
        </w:rPr>
        <w:t>в аренду собственного и коммунального имущества, находящегося в доверительном управ</w:t>
      </w:r>
      <w:r w:rsidR="0021333A">
        <w:rPr>
          <w:rFonts w:ascii="Times New Roman" w:hAnsi="Times New Roman" w:cs="Times New Roman"/>
          <w:color w:val="000000"/>
          <w:sz w:val="27"/>
          <w:szCs w:val="27"/>
          <w:lang w:val="kk-KZ"/>
        </w:rPr>
        <w:t>лении, утвержденного Правлением</w:t>
      </w:r>
      <w:r w:rsidRPr="00106AC7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:rsidR="00905E2F" w:rsidRDefault="00905E2F" w:rsidP="004913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Перечень нежилых помещений</w:t>
      </w:r>
      <w:r w:rsidR="008B25B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предоставляемые через аукцион </w:t>
      </w:r>
      <w:r w:rsidR="008B25B6" w:rsidRPr="0021333A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по голландскому методу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D13446" w:rsidRDefault="00D13446" w:rsidP="004913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tbl>
      <w:tblPr>
        <w:tblStyle w:val="ab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276"/>
        <w:gridCol w:w="1559"/>
        <w:gridCol w:w="1559"/>
        <w:gridCol w:w="1418"/>
        <w:gridCol w:w="1842"/>
      </w:tblGrid>
      <w:tr w:rsidR="00D13446" w:rsidRPr="00E6716D" w:rsidTr="006908F3">
        <w:trPr>
          <w:trHeight w:val="1645"/>
        </w:trPr>
        <w:tc>
          <w:tcPr>
            <w:tcW w:w="851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№ лота</w:t>
            </w:r>
          </w:p>
        </w:tc>
        <w:tc>
          <w:tcPr>
            <w:tcW w:w="2552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Адрес месторасположения</w:t>
            </w:r>
          </w:p>
        </w:tc>
        <w:tc>
          <w:tcPr>
            <w:tcW w:w="1276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Площадь (</w:t>
            </w:r>
            <w:proofErr w:type="spellStart"/>
            <w:r w:rsidRPr="00E6716D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r w:rsidRPr="00E6716D">
              <w:rPr>
                <w:rFonts w:ascii="Times New Roman" w:eastAsia="Calibri" w:hAnsi="Times New Roman" w:cs="Times New Roman"/>
                <w:b/>
              </w:rPr>
              <w:t>.)</w:t>
            </w:r>
          </w:p>
        </w:tc>
        <w:tc>
          <w:tcPr>
            <w:tcW w:w="1559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Состояние помещения</w:t>
            </w:r>
          </w:p>
        </w:tc>
        <w:tc>
          <w:tcPr>
            <w:tcW w:w="1559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Стартовая стоимость лота (тенге/</w:t>
            </w:r>
            <w:proofErr w:type="spellStart"/>
            <w:r w:rsidRPr="00E6716D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r w:rsidRPr="00E6716D">
              <w:rPr>
                <w:rFonts w:ascii="Times New Roman" w:eastAsia="Calibri" w:hAnsi="Times New Roman" w:cs="Times New Roman"/>
                <w:b/>
              </w:rPr>
              <w:t xml:space="preserve">) </w:t>
            </w:r>
          </w:p>
        </w:tc>
        <w:tc>
          <w:tcPr>
            <w:tcW w:w="1418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Минимальная стоимость лота (тенге/</w:t>
            </w:r>
            <w:proofErr w:type="spellStart"/>
            <w:r w:rsidRPr="00E6716D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r w:rsidRPr="00E6716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842" w:type="dxa"/>
          </w:tcPr>
          <w:p w:rsidR="00D13446" w:rsidRPr="00E6716D" w:rsidRDefault="00D13446" w:rsidP="0069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716D">
              <w:rPr>
                <w:rFonts w:ascii="Times New Roman" w:eastAsia="Calibri" w:hAnsi="Times New Roman" w:cs="Times New Roman"/>
                <w:b/>
              </w:rPr>
              <w:t>Каникулярный период, предоставляемый для осуществления ремонтных работ*</w:t>
            </w:r>
          </w:p>
        </w:tc>
      </w:tr>
      <w:tr w:rsidR="00707ABF" w:rsidRPr="00E6716D" w:rsidTr="0088242C">
        <w:trPr>
          <w:trHeight w:val="467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552" w:type="dxa"/>
            <w:vAlign w:val="center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</w:rPr>
              <w:t>г.</w:t>
            </w:r>
            <w:r w:rsidRPr="00E6716D">
              <w:rPr>
                <w:rFonts w:ascii="Times New Roman" w:hAnsi="Times New Roman"/>
                <w:lang w:val="kk-KZ"/>
              </w:rPr>
              <w:t xml:space="preserve">  Нур-Султан, район «Есиль», ул.  Ч</w:t>
            </w:r>
            <w:r w:rsidRPr="00E6716D">
              <w:rPr>
                <w:rFonts w:ascii="Times New Roman" w:hAnsi="Times New Roman"/>
              </w:rPr>
              <w:t>.</w:t>
            </w:r>
            <w:r w:rsidRPr="00E6716D">
              <w:rPr>
                <w:rFonts w:ascii="Times New Roman" w:hAnsi="Times New Roman"/>
                <w:lang w:val="kk-KZ"/>
              </w:rPr>
              <w:t xml:space="preserve"> Айтматова,</w:t>
            </w:r>
          </w:p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дом № 29А, н.п. 18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72,1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1-й этаж/ улучшенная черновая отделка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3500</w:t>
            </w:r>
          </w:p>
        </w:tc>
        <w:tc>
          <w:tcPr>
            <w:tcW w:w="1418" w:type="dxa"/>
          </w:tcPr>
          <w:p w:rsidR="00707ABF" w:rsidRPr="00E6716D" w:rsidRDefault="00707ABF" w:rsidP="003064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</w:t>
            </w:r>
            <w:r w:rsidR="0030640C" w:rsidRPr="00E6716D">
              <w:rPr>
                <w:rFonts w:ascii="Times New Roman" w:eastAsia="Calibri" w:hAnsi="Times New Roman" w:cs="Times New Roman"/>
              </w:rPr>
              <w:t>3</w:t>
            </w:r>
            <w:r w:rsidRPr="00E6716D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2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707ABF" w:rsidRPr="00E6716D" w:rsidTr="0088242C">
        <w:trPr>
          <w:trHeight w:val="467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552" w:type="dxa"/>
            <w:vAlign w:val="center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 xml:space="preserve">г.  Нур-Султан, район «Есиль», ул. Е15 </w:t>
            </w:r>
            <w:r w:rsidRPr="00E6716D">
              <w:rPr>
                <w:rFonts w:ascii="Times New Roman" w:hAnsi="Times New Roman"/>
              </w:rPr>
              <w:t xml:space="preserve"> </w:t>
            </w:r>
            <w:r w:rsidRPr="00E6716D">
              <w:rPr>
                <w:rFonts w:ascii="Times New Roman" w:hAnsi="Times New Roman"/>
                <w:lang w:val="kk-KZ"/>
              </w:rPr>
              <w:t xml:space="preserve">                                  </w:t>
            </w:r>
            <w:r w:rsidRPr="00E6716D">
              <w:rPr>
                <w:rFonts w:ascii="Times New Roman" w:hAnsi="Times New Roman"/>
              </w:rPr>
              <w:t>(проектное наименование)</w:t>
            </w:r>
            <w:r w:rsidRPr="00E6716D">
              <w:rPr>
                <w:rFonts w:ascii="Times New Roman" w:hAnsi="Times New Roman"/>
                <w:lang w:val="kk-KZ"/>
              </w:rPr>
              <w:t>, дом № 3, н.п. 28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84,7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1-й этаж/ улучшенная черновая отделка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3500</w:t>
            </w:r>
          </w:p>
        </w:tc>
        <w:tc>
          <w:tcPr>
            <w:tcW w:w="1418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</w:t>
            </w:r>
            <w:r w:rsidR="0030640C" w:rsidRPr="00E6716D">
              <w:rPr>
                <w:rFonts w:ascii="Times New Roman" w:eastAsia="Calibri" w:hAnsi="Times New Roman" w:cs="Times New Roman"/>
              </w:rPr>
              <w:t>3</w:t>
            </w:r>
            <w:r w:rsidRPr="00E6716D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2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4 месяца</w:t>
            </w:r>
          </w:p>
        </w:tc>
      </w:tr>
      <w:tr w:rsidR="00707ABF" w:rsidRPr="00E6716D" w:rsidTr="00F10C41">
        <w:trPr>
          <w:trHeight w:val="467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552" w:type="dxa"/>
            <w:vAlign w:val="center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г.  Нур-Султан, район «Есиль», ул. Е15</w:t>
            </w:r>
          </w:p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(</w:t>
            </w:r>
            <w:r w:rsidRPr="00E6716D">
              <w:rPr>
                <w:rFonts w:ascii="Times New Roman" w:hAnsi="Times New Roman"/>
              </w:rPr>
              <w:t>проектное наименование)</w:t>
            </w:r>
            <w:r w:rsidRPr="00E6716D">
              <w:rPr>
                <w:rFonts w:ascii="Times New Roman" w:hAnsi="Times New Roman"/>
                <w:lang w:val="kk-KZ"/>
              </w:rPr>
              <w:t>, дом № 3, н.п. 33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79,8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1-й этаж/ улучшенная черновая отделка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3500</w:t>
            </w:r>
          </w:p>
        </w:tc>
        <w:tc>
          <w:tcPr>
            <w:tcW w:w="1418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1</w:t>
            </w:r>
            <w:r w:rsidR="0030640C" w:rsidRPr="00E6716D">
              <w:rPr>
                <w:rFonts w:ascii="Times New Roman" w:eastAsia="Calibri" w:hAnsi="Times New Roman" w:cs="Times New Roman"/>
              </w:rPr>
              <w:t>3</w:t>
            </w:r>
            <w:r w:rsidRPr="00E6716D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2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4 месяца</w:t>
            </w:r>
          </w:p>
        </w:tc>
      </w:tr>
      <w:tr w:rsidR="00707ABF" w:rsidRPr="00E6716D" w:rsidTr="00F10C41">
        <w:trPr>
          <w:trHeight w:val="642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552" w:type="dxa"/>
            <w:vAlign w:val="center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</w:rPr>
            </w:pPr>
            <w:r w:rsidRPr="00E6716D">
              <w:rPr>
                <w:rFonts w:ascii="Times New Roman" w:hAnsi="Times New Roman"/>
              </w:rPr>
              <w:t xml:space="preserve">г. </w:t>
            </w:r>
            <w:proofErr w:type="spellStart"/>
            <w:r w:rsidRPr="00E6716D">
              <w:rPr>
                <w:rFonts w:ascii="Times New Roman" w:hAnsi="Times New Roman"/>
              </w:rPr>
              <w:t>Нур</w:t>
            </w:r>
            <w:proofErr w:type="spellEnd"/>
            <w:r w:rsidRPr="00E6716D">
              <w:rPr>
                <w:rFonts w:ascii="Times New Roman" w:hAnsi="Times New Roman"/>
              </w:rPr>
              <w:t xml:space="preserve">-Султан, район «Алматы», ул. К. </w:t>
            </w:r>
            <w:proofErr w:type="spellStart"/>
            <w:r w:rsidRPr="00E6716D">
              <w:rPr>
                <w:rFonts w:ascii="Times New Roman" w:hAnsi="Times New Roman"/>
              </w:rPr>
              <w:t>Азербаева</w:t>
            </w:r>
            <w:proofErr w:type="spellEnd"/>
            <w:r w:rsidRPr="00E6716D">
              <w:rPr>
                <w:rFonts w:ascii="Times New Roman" w:hAnsi="Times New Roman"/>
              </w:rPr>
              <w:t xml:space="preserve">, д.4/1, НП-8 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</w:rPr>
              <w:t>84,3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</w:pPr>
            <w:r w:rsidRPr="00E6716D">
              <w:rPr>
                <w:rFonts w:ascii="Times New Roman" w:eastAsia="Calibri" w:hAnsi="Times New Roman" w:cs="Times New Roman"/>
              </w:rPr>
              <w:t>цоколь/чистовая, требуется косметический ремонт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418" w:type="dxa"/>
          </w:tcPr>
          <w:p w:rsidR="00707ABF" w:rsidRPr="00E6716D" w:rsidRDefault="0030640C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9</w:t>
            </w:r>
            <w:r w:rsidR="00707ABF" w:rsidRPr="00E6716D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2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 месяц</w:t>
            </w:r>
          </w:p>
        </w:tc>
      </w:tr>
      <w:tr w:rsidR="00707ABF" w:rsidRPr="00E6716D" w:rsidTr="00F10C41">
        <w:trPr>
          <w:trHeight w:val="642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552" w:type="dxa"/>
            <w:vAlign w:val="center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</w:rPr>
            </w:pPr>
            <w:r w:rsidRPr="00E6716D">
              <w:rPr>
                <w:rFonts w:ascii="Times New Roman" w:hAnsi="Times New Roman"/>
              </w:rPr>
              <w:t xml:space="preserve">г. </w:t>
            </w:r>
            <w:proofErr w:type="spellStart"/>
            <w:r w:rsidRPr="00E6716D">
              <w:rPr>
                <w:rFonts w:ascii="Times New Roman" w:hAnsi="Times New Roman"/>
              </w:rPr>
              <w:t>Нур</w:t>
            </w:r>
            <w:proofErr w:type="spellEnd"/>
            <w:r w:rsidRPr="00E6716D">
              <w:rPr>
                <w:rFonts w:ascii="Times New Roman" w:hAnsi="Times New Roman"/>
              </w:rPr>
              <w:t xml:space="preserve">-Султан, район «Алматы», ул. К. </w:t>
            </w:r>
            <w:proofErr w:type="spellStart"/>
            <w:r w:rsidRPr="00E6716D">
              <w:rPr>
                <w:rFonts w:ascii="Times New Roman" w:hAnsi="Times New Roman"/>
              </w:rPr>
              <w:t>Азербаева</w:t>
            </w:r>
            <w:proofErr w:type="spellEnd"/>
            <w:r w:rsidRPr="00E6716D">
              <w:rPr>
                <w:rFonts w:ascii="Times New Roman" w:hAnsi="Times New Roman"/>
              </w:rPr>
              <w:t xml:space="preserve">, д.8, НП-5 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61,82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 xml:space="preserve">цоколь/чистовая отделка 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418" w:type="dxa"/>
          </w:tcPr>
          <w:p w:rsidR="00707ABF" w:rsidRPr="00E6716D" w:rsidRDefault="0030640C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9</w:t>
            </w:r>
            <w:r w:rsidR="00707ABF" w:rsidRPr="00E6716D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2" w:type="dxa"/>
          </w:tcPr>
          <w:p w:rsidR="00707ABF" w:rsidRPr="00E6716D" w:rsidRDefault="00AE751A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месяц</w:t>
            </w:r>
          </w:p>
        </w:tc>
      </w:tr>
      <w:tr w:rsidR="00707ABF" w:rsidRPr="00E6716D" w:rsidTr="006908F3">
        <w:trPr>
          <w:trHeight w:val="642"/>
        </w:trPr>
        <w:tc>
          <w:tcPr>
            <w:tcW w:w="851" w:type="dxa"/>
          </w:tcPr>
          <w:p w:rsidR="00707ABF" w:rsidRPr="00E6716D" w:rsidRDefault="00707ABF" w:rsidP="00707ABF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E6716D">
              <w:rPr>
                <w:rFonts w:ascii="Times New Roman" w:eastAsia="Calibri" w:hAnsi="Times New Roman" w:cs="Times New Roman"/>
              </w:rPr>
              <w:t>Нур</w:t>
            </w:r>
            <w:proofErr w:type="spellEnd"/>
            <w:r w:rsidRPr="00E6716D">
              <w:rPr>
                <w:rFonts w:ascii="Times New Roman" w:eastAsia="Calibri" w:hAnsi="Times New Roman" w:cs="Times New Roman"/>
              </w:rPr>
              <w:t xml:space="preserve">-Султан, район «Есиль», улица </w:t>
            </w:r>
            <w:proofErr w:type="spellStart"/>
            <w:r w:rsidRPr="00E6716D">
              <w:rPr>
                <w:rFonts w:ascii="Times New Roman" w:eastAsia="Calibri" w:hAnsi="Times New Roman" w:cs="Times New Roman"/>
              </w:rPr>
              <w:t>Сауран</w:t>
            </w:r>
            <w:proofErr w:type="spellEnd"/>
            <w:r w:rsidRPr="00E6716D">
              <w:rPr>
                <w:rFonts w:ascii="Times New Roman" w:eastAsia="Calibri" w:hAnsi="Times New Roman" w:cs="Times New Roman"/>
              </w:rPr>
              <w:t>, дом № 12/1, подвал №9</w:t>
            </w:r>
          </w:p>
        </w:tc>
        <w:tc>
          <w:tcPr>
            <w:tcW w:w="1276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121,5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Подвал/черновая отделка</w:t>
            </w:r>
          </w:p>
        </w:tc>
        <w:tc>
          <w:tcPr>
            <w:tcW w:w="1559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3000</w:t>
            </w:r>
          </w:p>
        </w:tc>
        <w:tc>
          <w:tcPr>
            <w:tcW w:w="1418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842" w:type="dxa"/>
          </w:tcPr>
          <w:p w:rsidR="00707ABF" w:rsidRPr="00E6716D" w:rsidRDefault="00707ABF" w:rsidP="00707A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7 месяцев</w:t>
            </w:r>
          </w:p>
        </w:tc>
      </w:tr>
      <w:tr w:rsidR="00E6716D" w:rsidRPr="00E6716D" w:rsidTr="00887509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552" w:type="dxa"/>
            <w:vAlign w:val="center"/>
          </w:tcPr>
          <w:p w:rsidR="00E6716D" w:rsidRPr="00E6716D" w:rsidRDefault="00E6716D" w:rsidP="00E6716D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</w:rPr>
              <w:t>г.</w:t>
            </w:r>
            <w:r w:rsidRPr="00E6716D">
              <w:rPr>
                <w:rFonts w:ascii="Times New Roman" w:hAnsi="Times New Roman"/>
                <w:lang w:val="kk-KZ"/>
              </w:rPr>
              <w:t xml:space="preserve"> Нур-Султан, район «Есиль», ул. Ч</w:t>
            </w:r>
            <w:r w:rsidRPr="00E6716D">
              <w:rPr>
                <w:rFonts w:ascii="Times New Roman" w:hAnsi="Times New Roman"/>
              </w:rPr>
              <w:t>.</w:t>
            </w:r>
            <w:r w:rsidRPr="00E6716D">
              <w:rPr>
                <w:rFonts w:ascii="Times New Roman" w:hAnsi="Times New Roman"/>
                <w:lang w:val="kk-KZ"/>
              </w:rPr>
              <w:t xml:space="preserve"> Айтматова, дом № 29А, н.п. 5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61,4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1-й этаж/улучшенная черновая отделка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1700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E6716D" w:rsidRPr="00E6716D" w:rsidTr="00887509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552" w:type="dxa"/>
            <w:vAlign w:val="center"/>
          </w:tcPr>
          <w:p w:rsidR="00E6716D" w:rsidRPr="00E6716D" w:rsidRDefault="00E6716D" w:rsidP="00E6716D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</w:rPr>
              <w:t>г.</w:t>
            </w:r>
            <w:r w:rsidRPr="00E6716D">
              <w:rPr>
                <w:rFonts w:ascii="Times New Roman" w:hAnsi="Times New Roman"/>
                <w:lang w:val="kk-KZ"/>
              </w:rPr>
              <w:t xml:space="preserve">  Нур-Султан, район «Есиль», ул.  Ч</w:t>
            </w:r>
            <w:r w:rsidRPr="00E6716D">
              <w:rPr>
                <w:rFonts w:ascii="Times New Roman" w:hAnsi="Times New Roman"/>
              </w:rPr>
              <w:t>.</w:t>
            </w:r>
            <w:r w:rsidRPr="00E6716D">
              <w:rPr>
                <w:rFonts w:ascii="Times New Roman" w:hAnsi="Times New Roman"/>
                <w:lang w:val="kk-KZ"/>
              </w:rPr>
              <w:t xml:space="preserve"> Айтматова, дом № 29А, н.п. 7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39,7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1- этаж/ улучшенная черновая отделка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1700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E6716D" w:rsidRPr="00E6716D" w:rsidTr="00887509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552" w:type="dxa"/>
            <w:vAlign w:val="center"/>
          </w:tcPr>
          <w:p w:rsidR="00E6716D" w:rsidRPr="00E6716D" w:rsidRDefault="00E6716D" w:rsidP="00E6716D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</w:rPr>
              <w:t>г.</w:t>
            </w:r>
            <w:r w:rsidRPr="00E6716D">
              <w:rPr>
                <w:rFonts w:ascii="Times New Roman" w:hAnsi="Times New Roman"/>
                <w:lang w:val="kk-KZ"/>
              </w:rPr>
              <w:t xml:space="preserve">  Нур-Султан, район «Есиль», ул. Е15                                                  (</w:t>
            </w:r>
            <w:r w:rsidRPr="00E6716D">
              <w:rPr>
                <w:rFonts w:ascii="Times New Roman" w:hAnsi="Times New Roman"/>
              </w:rPr>
              <w:t>проектное наименование)</w:t>
            </w:r>
            <w:r w:rsidRPr="00E6716D">
              <w:rPr>
                <w:rFonts w:ascii="Times New Roman" w:hAnsi="Times New Roman"/>
                <w:lang w:val="kk-KZ"/>
              </w:rPr>
              <w:t>, дом № 3, н.п. 15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71,5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1-й этаж/улучшенная черновая отделка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1700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E6716D" w:rsidRPr="00E6716D" w:rsidTr="00887509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552" w:type="dxa"/>
            <w:vAlign w:val="center"/>
          </w:tcPr>
          <w:p w:rsidR="00E6716D" w:rsidRPr="00E6716D" w:rsidRDefault="00E6716D" w:rsidP="00E6716D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г.  Нур-Султан, район «Есиль», ул. Е15</w:t>
            </w:r>
          </w:p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hAnsi="Times New Roman"/>
                <w:lang w:val="kk-KZ"/>
              </w:rPr>
              <w:lastRenderedPageBreak/>
              <w:t>(</w:t>
            </w:r>
            <w:r w:rsidRPr="00E6716D">
              <w:rPr>
                <w:rFonts w:ascii="Times New Roman" w:hAnsi="Times New Roman"/>
              </w:rPr>
              <w:t>проектное наименование)</w:t>
            </w:r>
            <w:r w:rsidRPr="00E6716D">
              <w:rPr>
                <w:rFonts w:ascii="Times New Roman" w:hAnsi="Times New Roman"/>
                <w:lang w:val="kk-KZ"/>
              </w:rPr>
              <w:t>, дом № 3, н.п. 24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hAnsi="Times New Roman"/>
                <w:lang w:val="kk-KZ"/>
              </w:rPr>
              <w:lastRenderedPageBreak/>
              <w:t>60,8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 xml:space="preserve">1- этаж/ улучшенная </w:t>
            </w:r>
            <w:r w:rsidRPr="00E6716D">
              <w:rPr>
                <w:rFonts w:ascii="Times New Roman" w:eastAsia="Calibri" w:hAnsi="Times New Roman" w:cs="Times New Roman"/>
              </w:rPr>
              <w:lastRenderedPageBreak/>
              <w:t>черновая отделка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lastRenderedPageBreak/>
              <w:t>1700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E6716D" w:rsidRPr="00E6716D" w:rsidTr="00887509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2552" w:type="dxa"/>
            <w:vAlign w:val="center"/>
          </w:tcPr>
          <w:p w:rsidR="00E6716D" w:rsidRPr="00E6716D" w:rsidRDefault="00E6716D" w:rsidP="00E6716D">
            <w:pPr>
              <w:pStyle w:val="a7"/>
              <w:spacing w:line="0" w:lineRule="atLeast"/>
              <w:jc w:val="center"/>
              <w:rPr>
                <w:rFonts w:ascii="Times New Roman" w:hAnsi="Times New Roman"/>
                <w:lang w:val="kk-KZ"/>
              </w:rPr>
            </w:pPr>
            <w:r w:rsidRPr="00E6716D">
              <w:rPr>
                <w:rFonts w:ascii="Times New Roman" w:hAnsi="Times New Roman"/>
                <w:lang w:val="kk-KZ"/>
              </w:rPr>
              <w:t>г.  Нур-Султан, район «Есиль», ул. Е15</w:t>
            </w:r>
          </w:p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hAnsi="Times New Roman"/>
                <w:lang w:val="kk-KZ"/>
              </w:rPr>
              <w:t>(</w:t>
            </w:r>
            <w:r w:rsidRPr="00E6716D">
              <w:rPr>
                <w:rFonts w:ascii="Times New Roman" w:hAnsi="Times New Roman"/>
              </w:rPr>
              <w:t>проектное наименование)</w:t>
            </w:r>
            <w:r w:rsidRPr="00E6716D">
              <w:rPr>
                <w:rFonts w:ascii="Times New Roman" w:hAnsi="Times New Roman"/>
                <w:lang w:val="kk-KZ"/>
              </w:rPr>
              <w:t>, дом №3, н.п. 26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hAnsi="Times New Roman"/>
                <w:lang w:val="kk-KZ"/>
              </w:rPr>
              <w:t>55,8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1-й этаж/улучшенная черновая отделка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1700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FB1CBD" w:rsidRPr="00E6716D" w:rsidTr="00DF7C46">
        <w:trPr>
          <w:trHeight w:val="642"/>
        </w:trPr>
        <w:tc>
          <w:tcPr>
            <w:tcW w:w="851" w:type="dxa"/>
          </w:tcPr>
          <w:p w:rsidR="00FB1CBD" w:rsidRPr="00E6716D" w:rsidRDefault="00FB1CBD" w:rsidP="00FB1CB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552" w:type="dxa"/>
          </w:tcPr>
          <w:p w:rsidR="00FB1CBD" w:rsidRPr="00E6716D" w:rsidRDefault="00FB1CBD" w:rsidP="00FB1C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hAnsi="Times New Roman"/>
              </w:rPr>
              <w:t xml:space="preserve">г. </w:t>
            </w:r>
            <w:proofErr w:type="spellStart"/>
            <w:r w:rsidRPr="00E6716D">
              <w:rPr>
                <w:rFonts w:ascii="Times New Roman" w:hAnsi="Times New Roman"/>
              </w:rPr>
              <w:t>Нур</w:t>
            </w:r>
            <w:proofErr w:type="spellEnd"/>
            <w:r w:rsidRPr="00E6716D">
              <w:rPr>
                <w:rFonts w:ascii="Times New Roman" w:hAnsi="Times New Roman"/>
              </w:rPr>
              <w:t>-Султан, район «Алма</w:t>
            </w:r>
            <w:r>
              <w:rPr>
                <w:rFonts w:ascii="Times New Roman" w:hAnsi="Times New Roman"/>
              </w:rPr>
              <w:t xml:space="preserve">ты», ул. К. </w:t>
            </w:r>
            <w:proofErr w:type="spellStart"/>
            <w:r>
              <w:rPr>
                <w:rFonts w:ascii="Times New Roman" w:hAnsi="Times New Roman"/>
              </w:rPr>
              <w:t>Азербаева</w:t>
            </w:r>
            <w:proofErr w:type="spellEnd"/>
            <w:r>
              <w:rPr>
                <w:rFonts w:ascii="Times New Roman" w:hAnsi="Times New Roman"/>
              </w:rPr>
              <w:t>, д.8, НП-13</w:t>
            </w:r>
          </w:p>
        </w:tc>
        <w:tc>
          <w:tcPr>
            <w:tcW w:w="1276" w:type="dxa"/>
          </w:tcPr>
          <w:p w:rsidR="00FB1CBD" w:rsidRPr="001F77CA" w:rsidRDefault="00FB1CBD" w:rsidP="00FB1C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81,9</w:t>
            </w:r>
          </w:p>
        </w:tc>
        <w:tc>
          <w:tcPr>
            <w:tcW w:w="1559" w:type="dxa"/>
          </w:tcPr>
          <w:p w:rsidR="00FB1CBD" w:rsidRPr="00E6716D" w:rsidRDefault="00FB1CBD" w:rsidP="00FB1C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цоколь/</w:t>
            </w:r>
            <w:r>
              <w:rPr>
                <w:rFonts w:ascii="Times New Roman" w:eastAsia="Calibri" w:hAnsi="Times New Roman" w:cs="Times New Roman"/>
              </w:rPr>
              <w:t>черновая</w:t>
            </w:r>
            <w:r w:rsidRPr="00E6716D">
              <w:rPr>
                <w:rFonts w:ascii="Times New Roman" w:eastAsia="Calibri" w:hAnsi="Times New Roman" w:cs="Times New Roman"/>
              </w:rPr>
              <w:t xml:space="preserve"> отделка</w:t>
            </w:r>
          </w:p>
        </w:tc>
        <w:tc>
          <w:tcPr>
            <w:tcW w:w="1559" w:type="dxa"/>
          </w:tcPr>
          <w:p w:rsidR="00FB1CBD" w:rsidRPr="00955572" w:rsidRDefault="00212C3A" w:rsidP="00FB1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2500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B1CBD" w:rsidRPr="00E6716D" w:rsidRDefault="00FB1CBD" w:rsidP="00FB1C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1842" w:type="dxa"/>
          </w:tcPr>
          <w:p w:rsidR="00FB1CBD" w:rsidRPr="00E6716D" w:rsidRDefault="00FB1CBD" w:rsidP="00FB1C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месяца</w:t>
            </w:r>
          </w:p>
        </w:tc>
      </w:tr>
      <w:tr w:rsidR="00E6716D" w:rsidRPr="00E6716D" w:rsidTr="006908F3">
        <w:trPr>
          <w:trHeight w:val="642"/>
        </w:trPr>
        <w:tc>
          <w:tcPr>
            <w:tcW w:w="851" w:type="dxa"/>
          </w:tcPr>
          <w:p w:rsidR="00E6716D" w:rsidRPr="00E6716D" w:rsidRDefault="00E6716D" w:rsidP="00E6716D">
            <w:pPr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552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E6716D">
              <w:rPr>
                <w:rFonts w:ascii="Times New Roman" w:eastAsia="Calibri" w:hAnsi="Times New Roman" w:cs="Times New Roman"/>
              </w:rPr>
              <w:t>Нур</w:t>
            </w:r>
            <w:proofErr w:type="spellEnd"/>
            <w:r w:rsidRPr="00E6716D">
              <w:rPr>
                <w:rFonts w:ascii="Times New Roman" w:eastAsia="Calibri" w:hAnsi="Times New Roman" w:cs="Times New Roman"/>
              </w:rPr>
              <w:t xml:space="preserve">-Султан, район «Есиль», улица </w:t>
            </w:r>
            <w:proofErr w:type="spellStart"/>
            <w:r w:rsidRPr="00E6716D">
              <w:rPr>
                <w:rFonts w:ascii="Times New Roman" w:eastAsia="Calibri" w:hAnsi="Times New Roman" w:cs="Times New Roman"/>
              </w:rPr>
              <w:t>Сауран</w:t>
            </w:r>
            <w:proofErr w:type="spellEnd"/>
            <w:r w:rsidRPr="00E6716D">
              <w:rPr>
                <w:rFonts w:ascii="Times New Roman" w:eastAsia="Calibri" w:hAnsi="Times New Roman" w:cs="Times New Roman"/>
              </w:rPr>
              <w:t>, дом № 12/1, подвал №3</w:t>
            </w:r>
          </w:p>
        </w:tc>
        <w:tc>
          <w:tcPr>
            <w:tcW w:w="1276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  <w:lang w:val="en-US"/>
              </w:rPr>
              <w:t>144</w:t>
            </w:r>
            <w:r w:rsidRPr="00E6716D">
              <w:rPr>
                <w:rFonts w:ascii="Times New Roman" w:eastAsia="Calibri" w:hAnsi="Times New Roman" w:cs="Times New Roman"/>
              </w:rPr>
              <w:t>,</w:t>
            </w:r>
            <w:r w:rsidRPr="00E6716D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eastAsia="Calibri" w:hAnsi="Times New Roman" w:cs="Times New Roman"/>
              </w:rPr>
              <w:t>Подвал/улучшенная черновая отделка</w:t>
            </w:r>
          </w:p>
        </w:tc>
        <w:tc>
          <w:tcPr>
            <w:tcW w:w="1559" w:type="dxa"/>
          </w:tcPr>
          <w:p w:rsidR="00E6716D" w:rsidRPr="00212C3A" w:rsidRDefault="00E6716D" w:rsidP="00E671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300</w:t>
            </w:r>
            <w:r w:rsidR="00212C3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E6716D" w:rsidRPr="00E6716D" w:rsidRDefault="00E6716D" w:rsidP="00E671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16D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842" w:type="dxa"/>
          </w:tcPr>
          <w:p w:rsidR="00E6716D" w:rsidRPr="00E6716D" w:rsidRDefault="00E6716D" w:rsidP="00E671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716D">
              <w:rPr>
                <w:rFonts w:ascii="Times New Roman" w:hAnsi="Times New Roman" w:cs="Times New Roman"/>
                <w:lang w:val="kk-KZ"/>
              </w:rPr>
              <w:t>4 месяца</w:t>
            </w:r>
          </w:p>
        </w:tc>
      </w:tr>
    </w:tbl>
    <w:p w:rsidR="00905E2F" w:rsidRPr="004F0C13" w:rsidRDefault="00905E2F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*</w:t>
      </w:r>
      <w:r w:rsidR="00634F53" w:rsidRPr="00905E2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Каникулярный период,</w:t>
      </w:r>
      <w:r w:rsidRPr="00905E2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представляе</w:t>
      </w:r>
      <w:r w:rsidR="0027689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мый</w:t>
      </w:r>
      <w:r w:rsidRPr="00905E2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предпринимателю, исчисляется с даты заключения договора аренды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6D6A" w:rsidRPr="00C44562" w:rsidRDefault="004F0C13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Заявки на участие 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в Проекте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E96D6A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будут приниматься с </w:t>
      </w:r>
      <w:r w:rsidR="00AE75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18</w:t>
      </w:r>
      <w:r w:rsidR="00260ED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</w:t>
      </w:r>
      <w:r w:rsidR="00AE75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мая</w:t>
      </w:r>
      <w:r w:rsidR="00260ED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по </w:t>
      </w:r>
      <w:r w:rsidR="00A842B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0</w:t>
      </w:r>
      <w:r w:rsidR="005D3D3C" w:rsidRPr="005D3D3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</w:t>
      </w:r>
      <w:r w:rsidR="00260ED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</w:t>
      </w:r>
      <w:r w:rsidR="00AE75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июня</w:t>
      </w:r>
      <w:r w:rsidR="00260ED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2020</w:t>
      </w:r>
      <w:r w:rsidR="00E96D6A" w:rsidRPr="007F3FF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года </w:t>
      </w:r>
      <w:r w:rsidR="009E6A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включительно </w:t>
      </w:r>
      <w:r w:rsidR="00E96D6A" w:rsidRPr="007F3FF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на сайте 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http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://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new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smart</w:t>
      </w:r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proofErr w:type="spellStart"/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astana</w:t>
      </w:r>
      <w:proofErr w:type="spellEnd"/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proofErr w:type="spellStart"/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kz</w:t>
      </w:r>
      <w:proofErr w:type="spellEnd"/>
      <w:r w:rsidR="00773544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  <w:proofErr w:type="spellStart"/>
      <w:r w:rsidR="0038429C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ru</w:t>
      </w:r>
      <w:proofErr w:type="spellEnd"/>
      <w:r w:rsidR="0038429C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  <w:r w:rsidR="0038429C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competition</w:t>
      </w:r>
      <w:r w:rsidR="0038429C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</w:p>
    <w:p w:rsidR="0062459F" w:rsidRDefault="0062459F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 w:rsidRPr="00870318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Целевое назначение выставляемых нежилых помещений – для осуществления коммерческой деятельности.</w:t>
      </w:r>
    </w:p>
    <w:p w:rsidR="00D53EEB" w:rsidRDefault="00D53EEB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Срок предоставления в аренду нежилого помещения – 5 лет.</w:t>
      </w:r>
    </w:p>
    <w:p w:rsidR="00A44797" w:rsidRPr="00870318" w:rsidRDefault="00A44797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договора аренды прилагается по форме согласно Приложения №2.</w:t>
      </w:r>
    </w:p>
    <w:p w:rsidR="00794F72" w:rsidRPr="0062459F" w:rsidRDefault="00CC6E7E" w:rsidP="0062459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ab/>
      </w:r>
      <w:r w:rsidRPr="009552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Потенциальный участник направляет </w:t>
      </w:r>
      <w:r w:rsidRPr="00106AC7">
        <w:rPr>
          <w:rFonts w:ascii="Times New Roman" w:hAnsi="Times New Roman" w:cs="Times New Roman"/>
          <w:sz w:val="27"/>
          <w:szCs w:val="27"/>
        </w:rPr>
        <w:t>АО «</w:t>
      </w:r>
      <w:r w:rsidRPr="00106AC7">
        <w:rPr>
          <w:rFonts w:ascii="Times New Roman" w:hAnsi="Times New Roman" w:cs="Times New Roman"/>
          <w:sz w:val="27"/>
          <w:szCs w:val="27"/>
          <w:lang w:val="kk-KZ"/>
        </w:rPr>
        <w:t>СПК</w:t>
      </w:r>
      <w:r w:rsidRPr="00106AC7">
        <w:rPr>
          <w:rFonts w:ascii="Times New Roman" w:hAnsi="Times New Roman" w:cs="Times New Roman"/>
          <w:sz w:val="27"/>
          <w:szCs w:val="27"/>
        </w:rPr>
        <w:t xml:space="preserve"> «</w:t>
      </w:r>
      <w:r w:rsidRPr="00106AC7">
        <w:rPr>
          <w:rFonts w:ascii="Times New Roman" w:hAnsi="Times New Roman" w:cs="Times New Roman"/>
          <w:sz w:val="27"/>
          <w:szCs w:val="27"/>
          <w:lang w:val="en-US"/>
        </w:rPr>
        <w:t>Astana</w:t>
      </w:r>
      <w:r w:rsidRPr="00106AC7">
        <w:rPr>
          <w:rFonts w:ascii="Times New Roman" w:hAnsi="Times New Roman" w:cs="Times New Roman"/>
          <w:sz w:val="27"/>
          <w:szCs w:val="27"/>
        </w:rPr>
        <w:t>»</w:t>
      </w:r>
      <w:r w:rsidRPr="009552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сопроводительным письмом заполненную и подписанную первым руководителем заявление по форме согласно Приложения №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1</w:t>
      </w:r>
      <w:r w:rsidRPr="009552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к настоящ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ему</w:t>
      </w:r>
      <w:r w:rsidRPr="009552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объявлению</w:t>
      </w:r>
      <w:r w:rsidRPr="009552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, к которому прикладываются </w:t>
      </w:r>
      <w:r w:rsidRPr="00974AD0">
        <w:rPr>
          <w:rFonts w:ascii="Times New Roman" w:hAnsi="Times New Roman" w:cs="Times New Roman"/>
          <w:sz w:val="27"/>
          <w:szCs w:val="27"/>
        </w:rPr>
        <w:t>следующие документы:</w:t>
      </w:r>
    </w:p>
    <w:p w:rsidR="00CC6E7E" w:rsidRPr="00CC6E7E" w:rsidRDefault="0062459F" w:rsidP="00CC6E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6E7E">
        <w:rPr>
          <w:rFonts w:ascii="Times New Roman" w:hAnsi="Times New Roman" w:cs="Times New Roman"/>
          <w:sz w:val="27"/>
          <w:szCs w:val="27"/>
        </w:rPr>
        <w:t xml:space="preserve">1) </w:t>
      </w:r>
      <w:r w:rsidR="00CC6E7E" w:rsidRPr="00CC6E7E">
        <w:rPr>
          <w:rFonts w:ascii="Times New Roman" w:hAnsi="Times New Roman" w:cs="Times New Roman"/>
          <w:sz w:val="27"/>
          <w:szCs w:val="27"/>
        </w:rPr>
        <w:t xml:space="preserve">Копия справки (свидетельства) о государственной регистрации (перерегистрации) юридического лица, для физического лица - копия документа о регистрации в качестве субъекта предпринимательства, </w:t>
      </w:r>
      <w:r w:rsidR="00CC6E7E" w:rsidRPr="006245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копия удостоверения личности</w:t>
      </w:r>
      <w:r w:rsidR="00CC6E7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CC6E7E" w:rsidRPr="006245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копии приказа на первого руководителя юридического лица и его удостоверения личности</w:t>
      </w:r>
      <w:r w:rsidR="00CC6E7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CC6E7E" w:rsidRPr="006245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копия устава юридического лица;</w:t>
      </w:r>
    </w:p>
    <w:p w:rsidR="00CC6E7E" w:rsidRPr="00CC6E7E" w:rsidRDefault="00CC6E7E" w:rsidP="00CC6E7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6E7E">
        <w:rPr>
          <w:rFonts w:ascii="Times New Roman" w:hAnsi="Times New Roman" w:cs="Times New Roman"/>
          <w:sz w:val="27"/>
          <w:szCs w:val="27"/>
        </w:rPr>
        <w:t>2) документ, удостоверяющий полномочия представителя (при необходимости);</w:t>
      </w:r>
    </w:p>
    <w:p w:rsidR="00CC6E7E" w:rsidRDefault="00CC6E7E" w:rsidP="00CC6E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21333A">
        <w:rPr>
          <w:rFonts w:ascii="Times New Roman" w:hAnsi="Times New Roman" w:cs="Times New Roman"/>
          <w:sz w:val="27"/>
          <w:szCs w:val="27"/>
        </w:rPr>
        <w:t>3</w:t>
      </w:r>
      <w:r w:rsidRPr="00CC6E7E">
        <w:rPr>
          <w:rFonts w:ascii="Times New Roman" w:hAnsi="Times New Roman" w:cs="Times New Roman"/>
          <w:sz w:val="27"/>
          <w:szCs w:val="27"/>
        </w:rPr>
        <w:t xml:space="preserve">) справка с банка о </w:t>
      </w:r>
      <w:r>
        <w:rPr>
          <w:rFonts w:ascii="Times New Roman" w:hAnsi="Times New Roman" w:cs="Times New Roman"/>
          <w:sz w:val="27"/>
          <w:szCs w:val="27"/>
        </w:rPr>
        <w:t>наличии текущего счета.</w:t>
      </w:r>
    </w:p>
    <w:p w:rsidR="004238FF" w:rsidRPr="000A31BF" w:rsidRDefault="00CC6E7E" w:rsidP="004238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ab/>
      </w:r>
      <w:r w:rsidR="004238FF" w:rsidRPr="00567B4C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Заявки принимаются только от субъектов малого и среднего предпринимательства.</w:t>
      </w:r>
      <w:r w:rsidR="004238FF" w:rsidRPr="000A31BF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 </w:t>
      </w:r>
    </w:p>
    <w:p w:rsidR="004F0C13" w:rsidRPr="00106AC7" w:rsidRDefault="004F0C13" w:rsidP="00E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106AC7" w:rsidRPr="00106AC7" w:rsidRDefault="00106AC7" w:rsidP="00106AC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106AC7">
        <w:rPr>
          <w:rFonts w:ascii="Times New Roman" w:eastAsia="Calibri" w:hAnsi="Times New Roman" w:cs="Times New Roman"/>
          <w:sz w:val="27"/>
          <w:szCs w:val="27"/>
          <w:lang w:val="kk-KZ"/>
        </w:rPr>
        <w:t>Протокол:</w:t>
      </w:r>
    </w:p>
    <w:p w:rsidR="00106AC7" w:rsidRPr="00106AC7" w:rsidRDefault="00106AC7" w:rsidP="00106AC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106AC7">
        <w:rPr>
          <w:rFonts w:ascii="Times New Roman" w:eastAsia="Calibri" w:hAnsi="Times New Roman" w:cs="Times New Roman"/>
          <w:sz w:val="27"/>
          <w:szCs w:val="27"/>
          <w:lang w:val="kk-KZ"/>
        </w:rPr>
        <w:t>- о допуске потенциальных участников к участию в аукционе либо  комиссионном отборе;</w:t>
      </w:r>
    </w:p>
    <w:p w:rsidR="000A31BF" w:rsidRDefault="00106AC7" w:rsidP="000A31B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106AC7">
        <w:rPr>
          <w:rFonts w:ascii="Times New Roman" w:eastAsia="Calibri" w:hAnsi="Times New Roman" w:cs="Times New Roman"/>
          <w:sz w:val="27"/>
          <w:szCs w:val="27"/>
          <w:lang w:val="kk-KZ"/>
        </w:rPr>
        <w:t xml:space="preserve">- </w:t>
      </w:r>
      <w:r w:rsidRPr="00106AC7">
        <w:rPr>
          <w:rFonts w:ascii="Times New Roman" w:eastAsia="Calibri" w:hAnsi="Times New Roman" w:cs="Times New Roman"/>
          <w:sz w:val="27"/>
          <w:szCs w:val="27"/>
        </w:rPr>
        <w:t>о дате, времени, месте пр</w:t>
      </w:r>
      <w:r w:rsidR="00862268">
        <w:rPr>
          <w:rFonts w:ascii="Times New Roman" w:eastAsia="Calibri" w:hAnsi="Times New Roman" w:cs="Times New Roman"/>
          <w:sz w:val="27"/>
          <w:szCs w:val="27"/>
        </w:rPr>
        <w:t xml:space="preserve">оведения конкурса либо аукциона </w:t>
      </w:r>
      <w:r w:rsidRPr="00106AC7">
        <w:rPr>
          <w:rFonts w:ascii="Times New Roman" w:eastAsia="Calibri" w:hAnsi="Times New Roman" w:cs="Times New Roman"/>
          <w:sz w:val="27"/>
          <w:szCs w:val="27"/>
          <w:lang w:val="kk-KZ"/>
        </w:rPr>
        <w:t xml:space="preserve">будет опубликован на интернет ресурсах </w:t>
      </w:r>
      <w:r w:rsidR="00FB1CBD">
        <w:fldChar w:fldCharType="begin"/>
      </w:r>
      <w:r w:rsidR="00FB1CBD">
        <w:instrText xml:space="preserve"> HYPERLINK "http://www.astana-spk.kz,astana.palata.kz" </w:instrText>
      </w:r>
      <w:r w:rsidR="00FB1CBD">
        <w:fldChar w:fldCharType="separate"/>
      </w:r>
      <w:r w:rsidRPr="00106AC7">
        <w:rPr>
          <w:rStyle w:val="a4"/>
          <w:rFonts w:ascii="Times New Roman" w:eastAsia="Calibri" w:hAnsi="Times New Roman" w:cs="Times New Roman"/>
          <w:sz w:val="27"/>
          <w:szCs w:val="27"/>
        </w:rPr>
        <w:t xml:space="preserve">www.astana-spk.kz, </w:t>
      </w:r>
      <w:r w:rsidR="00FB1CBD">
        <w:rPr>
          <w:rStyle w:val="a4"/>
          <w:rFonts w:ascii="Times New Roman" w:eastAsia="Calibri" w:hAnsi="Times New Roman" w:cs="Times New Roman"/>
          <w:sz w:val="27"/>
          <w:szCs w:val="27"/>
        </w:rPr>
        <w:fldChar w:fldCharType="end"/>
      </w:r>
      <w:r w:rsidRPr="00106AC7">
        <w:rPr>
          <w:rFonts w:ascii="Times New Roman" w:eastAsia="Calibri" w:hAnsi="Times New Roman" w:cs="Times New Roman"/>
          <w:sz w:val="27"/>
          <w:szCs w:val="27"/>
        </w:rPr>
        <w:t xml:space="preserve"> не позднее </w:t>
      </w:r>
      <w:r w:rsidR="009A2A50">
        <w:rPr>
          <w:rFonts w:ascii="Times New Roman" w:hAnsi="Times New Roman" w:cs="Times New Roman"/>
          <w:sz w:val="27"/>
          <w:szCs w:val="27"/>
          <w:lang w:val="kk-KZ"/>
        </w:rPr>
        <w:t>1</w:t>
      </w:r>
      <w:r w:rsidR="00431302">
        <w:rPr>
          <w:rFonts w:ascii="Times New Roman" w:hAnsi="Times New Roman" w:cs="Times New Roman"/>
          <w:sz w:val="27"/>
          <w:szCs w:val="27"/>
          <w:lang w:val="kk-KZ"/>
        </w:rPr>
        <w:t>-</w:t>
      </w:r>
      <w:r w:rsidR="00EA2CB5">
        <w:rPr>
          <w:rFonts w:ascii="Times New Roman" w:hAnsi="Times New Roman" w:cs="Times New Roman"/>
          <w:sz w:val="27"/>
          <w:szCs w:val="27"/>
          <w:lang w:val="kk-KZ"/>
        </w:rPr>
        <w:t>3</w:t>
      </w:r>
      <w:r w:rsidRPr="00106AC7">
        <w:rPr>
          <w:rFonts w:ascii="Times New Roman" w:eastAsia="Calibri" w:hAnsi="Times New Roman" w:cs="Times New Roman"/>
          <w:sz w:val="27"/>
          <w:szCs w:val="27"/>
        </w:rPr>
        <w:t xml:space="preserve"> рабочих дней с даты завершения приема заявок на веб-портале 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http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://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new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smart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proofErr w:type="spellStart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astana</w:t>
      </w:r>
      <w:proofErr w:type="spellEnd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.</w:t>
      </w:r>
      <w:proofErr w:type="spellStart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kz</w:t>
      </w:r>
      <w:proofErr w:type="spellEnd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  <w:proofErr w:type="spellStart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ru</w:t>
      </w:r>
      <w:proofErr w:type="spellEnd"/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val="en-US" w:eastAsia="ru-RU"/>
        </w:rPr>
        <w:t>competition</w:t>
      </w:r>
      <w:r w:rsidR="00462B66" w:rsidRPr="00462B66">
        <w:rPr>
          <w:rFonts w:ascii="Times New Roman" w:eastAsia="Times New Roman" w:hAnsi="Times New Roman" w:cs="Times New Roman"/>
          <w:color w:val="00B0F0"/>
          <w:sz w:val="27"/>
          <w:szCs w:val="27"/>
          <w:u w:val="single"/>
          <w:lang w:eastAsia="ru-RU"/>
        </w:rPr>
        <w:t>/</w:t>
      </w:r>
    </w:p>
    <w:p w:rsidR="00E96D6A" w:rsidRPr="00B57F81" w:rsidRDefault="00250502" w:rsidP="00600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3EF">
        <w:rPr>
          <w:rFonts w:ascii="Times New Roman" w:eastAsia="Calibri" w:hAnsi="Times New Roman" w:cs="Times New Roman"/>
          <w:sz w:val="27"/>
          <w:szCs w:val="27"/>
        </w:rPr>
        <w:t xml:space="preserve">При этом, сообщаем, что на сайте </w:t>
      </w:r>
      <w:hyperlink r:id="rId5" w:history="1">
        <w:r w:rsidRPr="003C63EF">
          <w:rPr>
            <w:rStyle w:val="a4"/>
            <w:rFonts w:ascii="Times New Roman" w:eastAsia="Calibri" w:hAnsi="Times New Roman" w:cs="Times New Roman"/>
            <w:sz w:val="27"/>
            <w:szCs w:val="27"/>
          </w:rPr>
          <w:t>www.astana-spk.kz</w:t>
        </w:r>
      </w:hyperlink>
      <w:r w:rsidRPr="003C63EF">
        <w:rPr>
          <w:rFonts w:ascii="Times New Roman" w:eastAsia="Calibri" w:hAnsi="Times New Roman" w:cs="Times New Roman"/>
          <w:sz w:val="27"/>
          <w:szCs w:val="27"/>
        </w:rPr>
        <w:t xml:space="preserve"> в разделе управление нежилыми помещениями размещена карта расположения нежилых помещений и фото помещений.</w:t>
      </w:r>
      <w:r w:rsidR="009A2A50" w:rsidRPr="00B57F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84FF9" w:rsidRDefault="004F0C13" w:rsidP="00600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Координаты </w:t>
      </w:r>
      <w:r w:rsidR="002B2C17" w:rsidRPr="00106AC7">
        <w:rPr>
          <w:rFonts w:ascii="Times New Roman" w:hAnsi="Times New Roman" w:cs="Times New Roman"/>
          <w:sz w:val="27"/>
          <w:szCs w:val="27"/>
        </w:rPr>
        <w:t>АО «</w:t>
      </w:r>
      <w:r w:rsidR="002B2C17" w:rsidRPr="00106AC7">
        <w:rPr>
          <w:rFonts w:ascii="Times New Roman" w:hAnsi="Times New Roman" w:cs="Times New Roman"/>
          <w:sz w:val="27"/>
          <w:szCs w:val="27"/>
          <w:lang w:val="kk-KZ"/>
        </w:rPr>
        <w:t>СПК</w:t>
      </w:r>
      <w:r w:rsidR="002B2C17" w:rsidRPr="00106AC7">
        <w:rPr>
          <w:rFonts w:ascii="Times New Roman" w:hAnsi="Times New Roman" w:cs="Times New Roman"/>
          <w:sz w:val="27"/>
          <w:szCs w:val="27"/>
        </w:rPr>
        <w:t xml:space="preserve"> «</w:t>
      </w:r>
      <w:r w:rsidR="002B2C17" w:rsidRPr="00106AC7">
        <w:rPr>
          <w:rFonts w:ascii="Times New Roman" w:hAnsi="Times New Roman" w:cs="Times New Roman"/>
          <w:sz w:val="27"/>
          <w:szCs w:val="27"/>
          <w:lang w:val="en-US"/>
        </w:rPr>
        <w:t>Astana</w:t>
      </w:r>
      <w:r w:rsidR="002B2C17" w:rsidRPr="00106AC7">
        <w:rPr>
          <w:rFonts w:ascii="Times New Roman" w:hAnsi="Times New Roman" w:cs="Times New Roman"/>
          <w:sz w:val="27"/>
          <w:szCs w:val="27"/>
        </w:rPr>
        <w:t>»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для обращения по вопросам проведения конкурса и подачи 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заявлений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тел.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8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717</w:t>
      </w:r>
      <w:r w:rsidR="00B005E9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2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61-35-54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="00CC6E7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55-29-90</w:t>
      </w:r>
      <w:r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адрес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: город </w:t>
      </w:r>
      <w:r w:rsidR="009A2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Нур-Султан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, район </w:t>
      </w:r>
      <w:r w:rsidR="0096708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Сарыарка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, улица </w:t>
      </w:r>
      <w:r w:rsidR="0096708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А. Мамбетова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, д.</w:t>
      </w:r>
      <w:r w:rsidR="0096708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24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, </w:t>
      </w:r>
      <w:r w:rsidR="0096708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7 этаж</w:t>
      </w:r>
      <w:r w:rsidR="006119A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, каб. №707</w:t>
      </w:r>
      <w:r w:rsidR="002B2C17" w:rsidRPr="00106A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tbl>
      <w:tblPr>
        <w:tblStyle w:val="ab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0F59E5" w:rsidTr="00620B3E">
        <w:tc>
          <w:tcPr>
            <w:tcW w:w="2687" w:type="dxa"/>
          </w:tcPr>
          <w:p w:rsidR="00330608" w:rsidRDefault="00330608" w:rsidP="00620B3E">
            <w:pPr>
              <w:pStyle w:val="a7"/>
              <w:rPr>
                <w:rFonts w:ascii="Times New Roman" w:hAnsi="Times New Roman"/>
                <w:b/>
                <w:i/>
              </w:rPr>
            </w:pPr>
          </w:p>
          <w:p w:rsidR="002220AE" w:rsidRDefault="002220AE" w:rsidP="00620B3E">
            <w:pPr>
              <w:pStyle w:val="a7"/>
              <w:rPr>
                <w:rFonts w:ascii="Times New Roman" w:hAnsi="Times New Roman"/>
                <w:b/>
                <w:i/>
              </w:rPr>
            </w:pPr>
          </w:p>
          <w:p w:rsidR="000F59E5" w:rsidRPr="004C5359" w:rsidRDefault="000F59E5" w:rsidP="00620B3E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4C5359">
              <w:rPr>
                <w:rFonts w:ascii="Times New Roman" w:hAnsi="Times New Roman"/>
                <w:b/>
                <w:i/>
              </w:rPr>
              <w:t>Приложение №</w:t>
            </w:r>
            <w:r>
              <w:rPr>
                <w:rFonts w:ascii="Times New Roman" w:hAnsi="Times New Roman"/>
                <w:b/>
                <w:i/>
              </w:rPr>
              <w:t>1</w:t>
            </w:r>
          </w:p>
          <w:p w:rsidR="000F59E5" w:rsidRPr="00AD6D5E" w:rsidRDefault="000F59E5" w:rsidP="00620B3E">
            <w:pPr>
              <w:tabs>
                <w:tab w:val="left" w:pos="284"/>
              </w:tabs>
              <w:rPr>
                <w:i/>
              </w:rPr>
            </w:pPr>
            <w:r w:rsidRPr="004C5359">
              <w:rPr>
                <w:i/>
              </w:rPr>
              <w:t xml:space="preserve">к </w:t>
            </w:r>
            <w:r w:rsidRPr="00750134">
              <w:rPr>
                <w:i/>
              </w:rPr>
              <w:t xml:space="preserve">Объявление о начале приема заявлений на предоставление </w:t>
            </w:r>
            <w:r>
              <w:rPr>
                <w:i/>
              </w:rPr>
              <w:t>н</w:t>
            </w:r>
            <w:r w:rsidRPr="00750134">
              <w:rPr>
                <w:i/>
              </w:rPr>
              <w:t xml:space="preserve">ежилых помещений в имущественный </w:t>
            </w:r>
            <w:proofErr w:type="spellStart"/>
            <w:r w:rsidRPr="00750134">
              <w:rPr>
                <w:i/>
              </w:rPr>
              <w:t>найм</w:t>
            </w:r>
            <w:proofErr w:type="spellEnd"/>
            <w:r w:rsidRPr="00750134">
              <w:rPr>
                <w:i/>
              </w:rPr>
              <w:t xml:space="preserve"> (аренду)</w:t>
            </w:r>
          </w:p>
        </w:tc>
      </w:tr>
    </w:tbl>
    <w:p w:rsidR="000F59E5" w:rsidRDefault="000F59E5" w:rsidP="000F59E5">
      <w:pPr>
        <w:pStyle w:val="a7"/>
        <w:ind w:left="4536"/>
        <w:jc w:val="right"/>
        <w:rPr>
          <w:rFonts w:ascii="Times New Roman" w:hAnsi="Times New Roman"/>
          <w:b/>
          <w:i/>
        </w:rPr>
      </w:pPr>
    </w:p>
    <w:p w:rsidR="000F59E5" w:rsidRPr="004C5359" w:rsidRDefault="000F59E5" w:rsidP="000F59E5">
      <w:pPr>
        <w:tabs>
          <w:tab w:val="left" w:pos="284"/>
        </w:tabs>
        <w:spacing w:after="0" w:line="240" w:lineRule="auto"/>
        <w:jc w:val="right"/>
        <w:rPr>
          <w:b/>
          <w:i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7"/>
          <w:szCs w:val="27"/>
          <w:lang w:val="kk-KZ" w:eastAsia="ru-RU"/>
        </w:rPr>
        <w:t xml:space="preserve"> </w:t>
      </w:r>
    </w:p>
    <w:p w:rsidR="000F59E5" w:rsidRPr="004C5359" w:rsidRDefault="000F59E5" w:rsidP="000F59E5">
      <w:pPr>
        <w:spacing w:after="0" w:line="240" w:lineRule="auto"/>
        <w:ind w:left="5320" w:firstLine="352"/>
        <w:jc w:val="center"/>
        <w:rPr>
          <w:b/>
        </w:rPr>
      </w:pPr>
    </w:p>
    <w:p w:rsidR="000F59E5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lang w:val="kk-KZ"/>
        </w:rPr>
      </w:pPr>
    </w:p>
    <w:p w:rsidR="000F59E5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lang w:val="kk-KZ"/>
        </w:rPr>
      </w:pPr>
    </w:p>
    <w:p w:rsidR="000F59E5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lang w:val="kk-KZ"/>
        </w:rPr>
      </w:pPr>
    </w:p>
    <w:p w:rsidR="000F59E5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Форма заявления </w:t>
      </w:r>
    </w:p>
    <w:p w:rsidR="000F59E5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на предоставление нежилого помещения </w:t>
      </w:r>
    </w:p>
    <w:p w:rsidR="000F59E5" w:rsidRPr="004C5359" w:rsidRDefault="000F59E5" w:rsidP="000F59E5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в имущественный найм (аренду)</w:t>
      </w:r>
      <w:r w:rsidRPr="004C5359">
        <w:rPr>
          <w:b/>
          <w:bCs/>
          <w:sz w:val="22"/>
          <w:szCs w:val="22"/>
        </w:rPr>
        <w:t xml:space="preserve"> </w:t>
      </w:r>
    </w:p>
    <w:p w:rsidR="000F59E5" w:rsidRDefault="000F59E5" w:rsidP="000F59E5">
      <w:pPr>
        <w:pStyle w:val="a3"/>
        <w:spacing w:before="0" w:beforeAutospacing="0" w:after="0" w:afterAutospacing="0"/>
        <w:ind w:firstLine="3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F59E5" w:rsidRDefault="000F59E5" w:rsidP="000F59E5">
      <w:pPr>
        <w:pStyle w:val="a3"/>
        <w:spacing w:before="0" w:beforeAutospacing="0" w:after="0" w:afterAutospacing="0"/>
        <w:ind w:left="5677" w:firstLine="352"/>
        <w:rPr>
          <w:sz w:val="22"/>
          <w:szCs w:val="22"/>
        </w:rPr>
      </w:pPr>
      <w:r>
        <w:rPr>
          <w:sz w:val="22"/>
          <w:szCs w:val="22"/>
        </w:rPr>
        <w:t>Председател</w:t>
      </w:r>
      <w:r w:rsidR="002B6D84">
        <w:rPr>
          <w:sz w:val="22"/>
          <w:szCs w:val="22"/>
        </w:rPr>
        <w:t>ю</w:t>
      </w:r>
      <w:r>
        <w:rPr>
          <w:sz w:val="22"/>
          <w:szCs w:val="22"/>
        </w:rPr>
        <w:t xml:space="preserve"> Правления </w:t>
      </w:r>
    </w:p>
    <w:p w:rsidR="000F59E5" w:rsidRDefault="000F59E5" w:rsidP="000F59E5">
      <w:pPr>
        <w:pStyle w:val="a3"/>
        <w:spacing w:before="0" w:beforeAutospacing="0" w:after="0" w:afterAutospacing="0"/>
        <w:ind w:left="5677" w:firstLine="352"/>
        <w:rPr>
          <w:sz w:val="22"/>
          <w:szCs w:val="22"/>
        </w:rPr>
      </w:pPr>
      <w:r>
        <w:rPr>
          <w:sz w:val="22"/>
          <w:szCs w:val="22"/>
        </w:rPr>
        <w:t>АО «СПК «</w:t>
      </w:r>
      <w:r>
        <w:rPr>
          <w:sz w:val="22"/>
          <w:szCs w:val="22"/>
          <w:lang w:val="en-US"/>
        </w:rPr>
        <w:t>Astana</w:t>
      </w:r>
      <w:r>
        <w:rPr>
          <w:sz w:val="22"/>
          <w:szCs w:val="22"/>
        </w:rPr>
        <w:t xml:space="preserve">» </w:t>
      </w:r>
    </w:p>
    <w:p w:rsidR="000F59E5" w:rsidRDefault="009A7173" w:rsidP="000F59E5">
      <w:pPr>
        <w:pStyle w:val="a3"/>
        <w:spacing w:before="0" w:beforeAutospacing="0" w:after="0" w:afterAutospacing="0"/>
        <w:ind w:left="5677" w:firstLine="352"/>
        <w:rPr>
          <w:sz w:val="22"/>
          <w:szCs w:val="22"/>
        </w:rPr>
      </w:pPr>
      <w:proofErr w:type="spellStart"/>
      <w:r>
        <w:rPr>
          <w:sz w:val="22"/>
          <w:szCs w:val="22"/>
        </w:rPr>
        <w:t>Куанышбаеву</w:t>
      </w:r>
      <w:proofErr w:type="spellEnd"/>
      <w:r>
        <w:rPr>
          <w:sz w:val="22"/>
          <w:szCs w:val="22"/>
        </w:rPr>
        <w:t xml:space="preserve"> Р.А.</w:t>
      </w:r>
    </w:p>
    <w:p w:rsidR="000F59E5" w:rsidRDefault="000F59E5" w:rsidP="000F59E5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от ________________________ </w:t>
      </w:r>
    </w:p>
    <w:p w:rsidR="000F59E5" w:rsidRDefault="000F59E5" w:rsidP="000F59E5">
      <w:pPr>
        <w:pStyle w:val="a3"/>
        <w:spacing w:before="0" w:beforeAutospacing="0" w:after="0" w:afterAutospacing="0"/>
        <w:ind w:left="6029"/>
        <w:rPr>
          <w:sz w:val="22"/>
          <w:szCs w:val="22"/>
        </w:rPr>
      </w:pPr>
      <w:r>
        <w:rPr>
          <w:sz w:val="22"/>
          <w:szCs w:val="22"/>
        </w:rPr>
        <w:t>(наименование ИП/ТОО/ОО)</w:t>
      </w:r>
    </w:p>
    <w:p w:rsidR="000F59E5" w:rsidRDefault="000F59E5" w:rsidP="000F59E5">
      <w:pPr>
        <w:pStyle w:val="a3"/>
        <w:spacing w:before="0" w:beforeAutospacing="0" w:after="0" w:afterAutospacing="0"/>
        <w:ind w:left="6029"/>
        <w:rPr>
          <w:sz w:val="22"/>
          <w:szCs w:val="22"/>
        </w:rPr>
      </w:pPr>
      <w:r>
        <w:rPr>
          <w:sz w:val="22"/>
          <w:szCs w:val="22"/>
        </w:rPr>
        <w:t xml:space="preserve">БИН (ИИН)__________________ </w:t>
      </w:r>
    </w:p>
    <w:p w:rsidR="000F59E5" w:rsidRPr="00813EAA" w:rsidRDefault="000F59E5" w:rsidP="000F59E5">
      <w:pPr>
        <w:pStyle w:val="a3"/>
        <w:spacing w:before="0" w:beforeAutospacing="0" w:after="0" w:afterAutospacing="0"/>
        <w:ind w:left="6029"/>
        <w:rPr>
          <w:sz w:val="22"/>
          <w:szCs w:val="22"/>
        </w:rPr>
      </w:pPr>
      <w:r>
        <w:rPr>
          <w:sz w:val="22"/>
          <w:szCs w:val="22"/>
        </w:rPr>
        <w:t>Телефон:</w:t>
      </w:r>
    </w:p>
    <w:p w:rsidR="000F59E5" w:rsidRDefault="000F59E5" w:rsidP="000F59E5">
      <w:pPr>
        <w:pStyle w:val="a3"/>
        <w:ind w:firstLine="352"/>
        <w:rPr>
          <w:sz w:val="22"/>
          <w:szCs w:val="22"/>
        </w:rPr>
      </w:pPr>
    </w:p>
    <w:p w:rsidR="000F59E5" w:rsidRPr="004C5359" w:rsidRDefault="000F59E5" w:rsidP="000F59E5">
      <w:pPr>
        <w:pStyle w:val="a3"/>
        <w:ind w:firstLine="35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9E5" w:rsidRDefault="000F59E5" w:rsidP="000F59E5">
      <w:pPr>
        <w:pStyle w:val="a7"/>
        <w:rPr>
          <w:rFonts w:ascii="Times New Roman" w:hAnsi="Times New Roman"/>
          <w:b/>
          <w:i/>
        </w:rPr>
      </w:pPr>
    </w:p>
    <w:p w:rsidR="000F59E5" w:rsidRDefault="000F59E5" w:rsidP="000F59E5">
      <w:pPr>
        <w:pStyle w:val="a7"/>
        <w:ind w:left="6738" w:firstLine="35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____________(подпись)</w:t>
      </w: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F59E5" w:rsidRDefault="000F59E5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2512E" w:rsidRDefault="0062512E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04BF9" w:rsidRPr="004C5359" w:rsidRDefault="00404BF9" w:rsidP="00404BF9">
      <w:pPr>
        <w:pStyle w:val="a7"/>
        <w:ind w:left="7371"/>
        <w:jc w:val="both"/>
        <w:rPr>
          <w:rFonts w:ascii="Times New Roman" w:hAnsi="Times New Roman"/>
          <w:b/>
          <w:i/>
        </w:rPr>
      </w:pPr>
      <w:r w:rsidRPr="004C5359">
        <w:rPr>
          <w:rFonts w:ascii="Times New Roman" w:hAnsi="Times New Roman"/>
          <w:b/>
          <w:i/>
        </w:rPr>
        <w:t>Приложение №</w:t>
      </w:r>
      <w:r>
        <w:rPr>
          <w:rFonts w:ascii="Times New Roman" w:hAnsi="Times New Roman"/>
          <w:b/>
          <w:i/>
        </w:rPr>
        <w:t>2</w:t>
      </w:r>
    </w:p>
    <w:p w:rsidR="00404BF9" w:rsidRPr="00476355" w:rsidRDefault="00404BF9" w:rsidP="00404BF9">
      <w:pPr>
        <w:tabs>
          <w:tab w:val="left" w:pos="284"/>
        </w:tabs>
        <w:spacing w:after="0" w:line="240" w:lineRule="auto"/>
        <w:ind w:left="7371"/>
        <w:jc w:val="both"/>
        <w:rPr>
          <w:b/>
          <w:i/>
        </w:rPr>
      </w:pPr>
      <w:r w:rsidRPr="004C5359">
        <w:rPr>
          <w:i/>
        </w:rPr>
        <w:t xml:space="preserve">к </w:t>
      </w:r>
      <w:r w:rsidRPr="00750134">
        <w:rPr>
          <w:i/>
        </w:rPr>
        <w:t xml:space="preserve">Объявление о начале приема заявлений на предоставление </w:t>
      </w:r>
      <w:r>
        <w:rPr>
          <w:i/>
        </w:rPr>
        <w:t>н</w:t>
      </w:r>
      <w:r w:rsidRPr="00750134">
        <w:rPr>
          <w:i/>
        </w:rPr>
        <w:t xml:space="preserve">ежилых помещений в имущественный </w:t>
      </w:r>
      <w:proofErr w:type="spellStart"/>
      <w:r w:rsidRPr="00750134">
        <w:rPr>
          <w:i/>
        </w:rPr>
        <w:t>найм</w:t>
      </w:r>
      <w:proofErr w:type="spellEnd"/>
      <w:r w:rsidRPr="00750134">
        <w:rPr>
          <w:i/>
        </w:rPr>
        <w:t xml:space="preserve"> (аренду)</w:t>
      </w:r>
    </w:p>
    <w:p w:rsidR="00404BF9" w:rsidRPr="00404BF9" w:rsidRDefault="00404BF9" w:rsidP="00404BF9">
      <w:pPr>
        <w:spacing w:line="240" w:lineRule="auto"/>
        <w:ind w:left="-709" w:right="329" w:firstLine="567"/>
        <w:rPr>
          <w:rFonts w:ascii="Times New Roman" w:hAnsi="Times New Roman" w:cs="Times New Roman"/>
          <w:b/>
          <w:highlight w:val="yellow"/>
        </w:rPr>
      </w:pPr>
    </w:p>
    <w:p w:rsidR="00404BF9" w:rsidRPr="00404BF9" w:rsidRDefault="00404BF9" w:rsidP="00404BF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561" w:tblpY="-226"/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404BF9" w:rsidRPr="00404BF9" w:rsidTr="00E91A28">
        <w:trPr>
          <w:trHeight w:val="1701"/>
        </w:trPr>
        <w:tc>
          <w:tcPr>
            <w:tcW w:w="10173" w:type="dxa"/>
          </w:tcPr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__</w:t>
            </w:r>
          </w:p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аренды нежилого помещения</w:t>
            </w:r>
          </w:p>
          <w:p w:rsidR="00404BF9" w:rsidRPr="00404BF9" w:rsidRDefault="00404BF9" w:rsidP="00E91A28">
            <w:pPr>
              <w:tabs>
                <w:tab w:val="left" w:pos="195"/>
                <w:tab w:val="right" w:pos="995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</w:t>
            </w:r>
            <w:proofErr w:type="spellEnd"/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-Султан </w:t>
            </w:r>
            <w:proofErr w:type="gramStart"/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«  </w:t>
            </w:r>
            <w:proofErr w:type="gramEnd"/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 _____________ 20</w:t>
            </w:r>
            <w:r w:rsidR="00260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550" w:type="pct"/>
        <w:tblInd w:w="-743" w:type="dxa"/>
        <w:tblLook w:val="01E0" w:firstRow="1" w:lastRow="1" w:firstColumn="1" w:lastColumn="1" w:noHBand="0" w:noVBand="0"/>
      </w:tblPr>
      <w:tblGrid>
        <w:gridCol w:w="5129"/>
        <w:gridCol w:w="5569"/>
      </w:tblGrid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Акционерное общество «Социально- предпринимательская корпорация «Astana»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именуемое в дальнейшем «Арендодатель», в лице Председателя Правления _______________, действующего на основании Устава Общества, с одной стороны и </w:t>
            </w:r>
          </w:p>
          <w:p w:rsidR="00404BF9" w:rsidRPr="00404BF9" w:rsidRDefault="0049130F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9130F">
              <w:rPr>
                <w:b/>
                <w:sz w:val="22"/>
                <w:szCs w:val="22"/>
              </w:rPr>
              <w:t>ИП/ТОО/ОО</w:t>
            </w:r>
            <w:r w:rsidR="00404BF9"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__________,</w:t>
            </w:r>
            <w:r w:rsidR="00404BF9"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именуемое в дальнейшем «Арендатор», в лице ____________, действующей на основании ___________ с другой стороны, совместно именуемые «Стороны», заключили настоящий договор аренды нежилого помещения (далее – Договор) о нижеследующем: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pStyle w:val="1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1. Предмет договора</w:t>
            </w:r>
          </w:p>
          <w:p w:rsidR="00404BF9" w:rsidRPr="00404BF9" w:rsidRDefault="00404BF9" w:rsidP="00404BF9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Арендодатель обязуется предоставить Арендатору за арендную плату во временное владение и пользование нежилое помещение общей площадью ________, расположенное по адресу: ________ (далее – Объект), а Арендатор обязуется выплачивать арендную плату в размере и сроки, указанные в настоящем Договоре.</w:t>
            </w:r>
          </w:p>
          <w:p w:rsidR="00404BF9" w:rsidRPr="00404BF9" w:rsidRDefault="00404BF9" w:rsidP="00404BF9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использование Объекта: _______________________________.</w:t>
            </w:r>
          </w:p>
          <w:p w:rsidR="00404BF9" w:rsidRPr="00404BF9" w:rsidRDefault="00404BF9" w:rsidP="00404BF9">
            <w:pPr>
              <w:widowControl w:val="0"/>
              <w:numPr>
                <w:ilvl w:val="1"/>
                <w:numId w:val="1"/>
              </w:numPr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Передаваемый объект принадлежит Арендодателю на </w:t>
            </w:r>
            <w:proofErr w:type="gramStart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праве  доверительного</w:t>
            </w:r>
            <w:proofErr w:type="gramEnd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управления.</w:t>
            </w:r>
          </w:p>
          <w:p w:rsidR="00404BF9" w:rsidRPr="00404BF9" w:rsidRDefault="00404BF9" w:rsidP="00404BF9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подлежит передаче Арендатору путем подписания Сторонами акта приема-</w:t>
            </w:r>
            <w:proofErr w:type="gramStart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 в</w:t>
            </w:r>
            <w:proofErr w:type="gramEnd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 не позднее 5 (пяти) рабочих дней после его подписания.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404BF9">
            <w:pPr>
              <w:pStyle w:val="ae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4BF9">
              <w:rPr>
                <w:b/>
                <w:sz w:val="24"/>
                <w:szCs w:val="24"/>
              </w:rPr>
              <w:t>Арендная плата по договору</w:t>
            </w:r>
          </w:p>
          <w:p w:rsidR="00404BF9" w:rsidRPr="00404BF9" w:rsidRDefault="00404BF9" w:rsidP="00E91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Оплата арендных платежей Арендодателем осуществляется с «____» ________ 20____ года </w:t>
            </w:r>
            <w:proofErr w:type="gramStart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в  размере</w:t>
            </w:r>
            <w:proofErr w:type="gramEnd"/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 (___________) тенге за квадратный метр.</w:t>
            </w:r>
          </w:p>
          <w:p w:rsidR="00404BF9" w:rsidRPr="00404BF9" w:rsidRDefault="00404BF9" w:rsidP="00E91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Cs/>
                <w:sz w:val="24"/>
                <w:szCs w:val="24"/>
              </w:rPr>
              <w:t>2.2. Арендная плата уплачивается Арендатором ежемесячно, в срок не позднее 10 (десятого) числа расчетного месяца, на основании Договора. Форма оплаты-безналичный расчет (банковский перевод).</w:t>
            </w: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3.Права и </w:t>
            </w:r>
            <w:r w:rsidRPr="00404BF9">
              <w:rPr>
                <w:rFonts w:ascii="Times New Roman" w:hAnsi="Times New Roman" w:cs="Times New Roman"/>
                <w:b/>
                <w:sz w:val="24"/>
              </w:rPr>
              <w:t>обязанности сторон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b/>
                <w:color w:val="000000"/>
                <w:sz w:val="24"/>
                <w:szCs w:val="24"/>
              </w:rPr>
              <w:t xml:space="preserve">3.1. </w:t>
            </w: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Арендодатель обязан: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3.1.1.Передать Арендатору Объект в состоянии, соответствующем условиям Договора и его пригодности для эксплуатации на основании акта приема-передачи не позднее 5 (пяти) рабочих дней с момента его подписания;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3.1.2. Принять Объект в течение 5 (пяти) рабочих дней с момента истечения срока действия либо расторжения настоящего Договора на основании акта приема-передачи;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3.1.3. Не передавать данное помещение третьим лицам или осуществлять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любые действия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связанные с отчуждением и продажей на период действия Договора;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3.1.4. В случае реорганизации передать свои права и обязанности другому юридическому лицу в соответствии с законодательством Республики Казахстан.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3.2. </w:t>
            </w: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Права Арендодателя: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3.2.1. Предъявлять Арендатору требование о прекращении права аренды и возмещении Арендатором убытков в случае ненадлежащего исполнения своих обязательств по Договору;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3.2.2. Менять сумму арендного платежа, указанного в настоящем Договоре в течение действия договора, но не чаще 2 (двух) раз в год с момента заключения настоящего Договора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3.2.3. Проводить 2 (два) раза в год инвентаризацию и проверку на предмет наличия, состояния и оценки переданного в аренду Объекта и давать указания Арендатору о необходимости прекращения действий/осуществления деятельности, противоречащих условиям Договора;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3.2.4. Давать для исполнения Арендатором указания, об устранении нарушений порядка эксплуатации и целевого использования Объекта.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 </w:t>
            </w: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Арендатор обязан: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3.3.1.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ab/>
              <w:t>Принять Объект на основании подписанного между Сторонами акта приема-передачи, не позднее 5 (пяти) рабочих дней;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3.3.2. Обеспечить сохранность имущества в исправном и надлежащем состоянии, и использовать Объект в соответствии с условиями настоящего Договора, а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так же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 его целевым назначением;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3.3.3. </w:t>
            </w:r>
            <w:r w:rsidRPr="00404BF9">
              <w:rPr>
                <w:sz w:val="24"/>
                <w:szCs w:val="24"/>
              </w:rPr>
              <w:t xml:space="preserve">Заключать трехсторонний договор с </w:t>
            </w:r>
            <w:proofErr w:type="spellStart"/>
            <w:r w:rsidRPr="00404BF9">
              <w:rPr>
                <w:sz w:val="24"/>
                <w:szCs w:val="24"/>
              </w:rPr>
              <w:t>услугодателями</w:t>
            </w:r>
            <w:proofErr w:type="spellEnd"/>
            <w:r w:rsidRPr="00404BF9">
              <w:rPr>
                <w:sz w:val="24"/>
                <w:szCs w:val="24"/>
              </w:rPr>
              <w:t xml:space="preserve"> по коммунальному обеспечению Объекта и на их потребление, в том числе, не ограничиваясь: электроэнергии, тепло, </w:t>
            </w:r>
            <w:proofErr w:type="spellStart"/>
            <w:r w:rsidRPr="00404BF9">
              <w:rPr>
                <w:sz w:val="24"/>
                <w:szCs w:val="24"/>
              </w:rPr>
              <w:t>газо</w:t>
            </w:r>
            <w:proofErr w:type="spellEnd"/>
            <w:r w:rsidRPr="00404BF9">
              <w:rPr>
                <w:sz w:val="24"/>
                <w:szCs w:val="24"/>
              </w:rPr>
              <w:t xml:space="preserve"> и водоснабжения, отвод стоков, вывоз мусора, санитарную обработку, услуг охраны (далее- коммунальные услуги), и оплачивать их самостоятельно, без участия Арендодателя нести полную ответственность по обязательствам таких договоров. Арендатор несет все расходы по оплате коммунальных услуг. В случае неоплаты и направления соответствующих требований Арендодателю, Арендатор обязуется возместить в полном объеме суммы оплаты Арендодателя;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3.3.4. В случае порчи либо утраты имущества Арендодателя при использовании Объекта, возместить причиненный материальный ущерб в денежном выражении либо в случае согласия Арендатора в течение 30 (тридцати) календарных дней устранить его собственными силами за свой счет;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3.3.5. В случае порчи либо утраты Объекта при его использовании Арендатором, Арендатор осуществляет защиту прав и интересов своими силами и средствами от имени Арендодателя;  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color w:val="000000"/>
                <w:sz w:val="24"/>
                <w:szCs w:val="24"/>
              </w:rPr>
              <w:t xml:space="preserve">3.3.6. 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Допускать к Объекту представителей Арендодателя для проведения плановой инвентаризации и проверок;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3.3.7. Нести полную юридическую ответственность перед Арендодателем и государственными контролирующими и иными органами за возможные происшествия (в том числе вред), материальный и иной ущерб интересам любых третьих лиц, возникающие в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результате  несоблюдения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требований системы управления безопасности, охраны труда и окружающей среды;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3.3.8. В случае предъявления каких-либо штрафных санкций Арендодателю за возможные происшествия, произошедшие в результате деятельности Арендатора с момента заключения настоящего Договора, возместить Арендодателю всю сумму штрафных санкций в течение 10 (десяти) рабочих дней;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3.3.9. Производить за свой счет капитальный ремонт Объекта в сроки и объёме, согласованном с Арендодателем сроки;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3.3.10. В размере, порядке, сроки, определенные Сторонами по настоящему Договору, вносить арендную плату за пользование Объектом;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3.3.11. Возвратить Объект в течение 5 (пяти) рабочих дней после истечения срока действия настоящего Договора или прекращения действия договора в том состоянии, в котором было получено имущество с учетом нормального износа и неотделимых улучшений, если иное не предусмотрено соглашением сторон путем подписания Сторонами акта приема-передачи имущества;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3.3.12. В течение 5 (пяти) рабочих дней представлять Арендодателю в письменном виде копии заключенных договоров субаренды в отношении предмета аренды, предусмотренного Договором;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3.3.13. В течение 5 (пяти) рабочих дней письменно представлять запрашиваемую Арендодателем информацию и документы в связи с исполнением или связанных с исполнением Арендатором обязательств по настоящему договору;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3.3.14. Производить капитальный и текущий ремонт, внутреннюю перепланировку только после письменного согласия Арендодателя за свой счет в соответствии с требованиями законодательства Республики Казахстан;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3.3.15. В случае отсутствия правоустанавливающих документов обеспечить их восстановление/изготовление не позднее 5 (пяти) месяцев со дня подписания Договора за свой счет и 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своими силами по согласованию с Арендодателем;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3.3.16. Зарегистрировать настоящий Договор в органах юстиции не позднее 6 (шести) месяцев со дня подписания Договора в соответствии и в порядке, установленном законодательством РК.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3.3.17. Арендатор несет ответственность за нарушение норм и правил техники безопасности и охране труда, правил пожарной безопасности, экологических и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санитарных и иных норм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правил, действующих в Республике Казахстан, в том числе за причинение вреда жизни и здоровью своих работников и третьих лиц, в результате своей деятельности.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3.4. </w:t>
            </w: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Права Арендатора: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3.4.1. Запрашивать у Арендодателя информацию, необходимую для использования Объекта.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3.4.2. Получать доход от использования Объекта;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3.4.3. Предпринимать действия в рамках и в соответствии с требованиями, установленными законодательством Республики Казахстан и настоящим Договором, без права принятия любых мер и решений, влекущих за собой фактическое отчуждение и/или ухудшение всего, либо части имущества;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3.4.4. Сдавать Объект в субаренду с письменного согласия Арендодателя в соответствии с его целевым назначением на срок, не превышающий срока настоящего Договора.  При этом ответственным по Договору перед Арендодателем остается Арендатор.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3.4.5. В случае надлежащего исполнения своих обязательств по настоящему Договору, а также на основе решения собственника помещения о его продаже, направить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Арендодателю  предложение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 выкупе помещения.</w:t>
            </w:r>
          </w:p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404BF9">
            <w:pPr>
              <w:pStyle w:val="ac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04BF9">
              <w:rPr>
                <w:b/>
                <w:bCs/>
                <w:sz w:val="24"/>
                <w:szCs w:val="24"/>
              </w:rPr>
              <w:lastRenderedPageBreak/>
              <w:t>Улучшение арендованного комплекса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sz w:val="24"/>
                <w:szCs w:val="24"/>
              </w:rPr>
              <w:t xml:space="preserve">4.1.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Отделимые  без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вреда улучшения  Объекта, произведенные Арендатором с письменного согласия Арендодателя, являются его собственностью. Неотделимые улучшения переходят в собственность Арендодателя. Арендатор в этом случае не имеет права на возмещение стоимости этих улучшений.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4.2. Стоимость отделимых и неотделимых улучшений арендованного Объекта, произведенных Арендатором, возмещению не подлежат.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BF9" w:rsidRPr="00404BF9" w:rsidRDefault="00404BF9" w:rsidP="00404BF9">
            <w:pPr>
              <w:pStyle w:val="ac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04BF9">
              <w:rPr>
                <w:b/>
                <w:bCs/>
                <w:sz w:val="24"/>
                <w:szCs w:val="24"/>
              </w:rPr>
              <w:t>Ответственность за нарушение обязательств</w:t>
            </w:r>
          </w:p>
          <w:p w:rsidR="00404BF9" w:rsidRPr="00404BF9" w:rsidRDefault="00404BF9" w:rsidP="00404BF9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За неисполнение или ненадлежащее исполнение обязательств по Договору Стороны несут ответственность в соответствии с Договором, а в части не урегулированной Договором, ответственность Сторон регулируется законодательством Республики Казахстан.</w:t>
            </w:r>
          </w:p>
          <w:p w:rsidR="00404BF9" w:rsidRPr="00404BF9" w:rsidRDefault="00404BF9" w:rsidP="00404BF9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В случае просрочки внесения арендной платы Арендодатель имеет право взыскать с Арендатора неустойку в размере 0,1 % от суммы задолженности за каждый день просрочки.</w:t>
            </w:r>
          </w:p>
          <w:p w:rsidR="00404BF9" w:rsidRPr="00404BF9" w:rsidRDefault="00404BF9" w:rsidP="00404BF9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В случае несвоевременного возврата арендованного Объекта Арендатор уплачивает Арендодателю арендную плату за все время просрочки, кроме того, уплачивает пеню в размере 0,5 % от годового размера арендной платы за каждый день просрочки.</w:t>
            </w:r>
          </w:p>
          <w:p w:rsidR="00404BF9" w:rsidRPr="00404BF9" w:rsidRDefault="00404BF9" w:rsidP="00404BF9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В случае если Объект по окончании Договора возвращается Арендатором в состоянии, не соответствующем при его получении (за исключением нормального износа), Арендатор возмещает ущерб по балансовой стоимости, при необходимости возмещает расходы по проведению строительно-монтажных работ.</w:t>
            </w:r>
          </w:p>
          <w:p w:rsidR="00404BF9" w:rsidRPr="00404BF9" w:rsidRDefault="00404BF9" w:rsidP="00404BF9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spacing w:val="6"/>
                <w:sz w:val="24"/>
                <w:szCs w:val="24"/>
              </w:rPr>
              <w:t>В случае неисполнения обязательств, предусмотренных пунктом 3.3.3. Договора Арендатор возмещает Арендодателю все выплаченные расходы за предоставленные коммунальные услуги и оплачивает штраф в размере 10 МРП. В качестве обеспечения</w:t>
            </w:r>
            <w:ins w:id="1" w:author="Нургуль" w:date="2018-10-19T11:11:00Z">
              <w:r w:rsidRPr="00404BF9">
                <w:rPr>
                  <w:spacing w:val="6"/>
                  <w:sz w:val="24"/>
                  <w:szCs w:val="24"/>
                </w:rPr>
                <w:t xml:space="preserve"> </w:t>
              </w:r>
            </w:ins>
            <w:r w:rsidRPr="00404BF9">
              <w:rPr>
                <w:spacing w:val="6"/>
                <w:sz w:val="24"/>
                <w:szCs w:val="24"/>
              </w:rPr>
              <w:t>исполнения данного пункта договора Арендодатель вправе истребовать у Арендатора любое имущество в пределах суммы задолженности.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Обстоятельства непреодолимой силы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bCs/>
                <w:sz w:val="24"/>
                <w:szCs w:val="24"/>
              </w:rPr>
              <w:t>6.1.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Стороны освобождаются от ответственности за полное или частичное невыполнение   обязательств по настоящему Договору, если оно явилось следствием обстоятельств непреодолимой силы.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6.2. Под 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которые не могут быть предусмотрены стороной и не зависят от неё. К обстоятельствам непреодолимой силы относятся обстоятельства, связанные с военными действиями и    стихийными    бедствиями.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6.3. Сторона, которая не в состоянии выполнить обязательства по настоящему Договору вследствие обстоятельств, указанных в пункте 6.2. настоящего Договора, должна известить другую Сторону о наступлении этих обстоятельств в письменном виде в разумные сроки с  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органом Республики Казахстан или торгово-промышленной палатой.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6.4. Если обстоятельства непреодолимой силы продолжают действовать в течение более 1 (одного) месяца, каждая из Сторон имеет право отказаться от дальнейшего исполнения Договора, в этом случае Стороны обязуются произвести взаиморасчеты по настоящему Договору за фактически оказанные Услуги и по произведенным платежам.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404BF9" w:rsidRPr="00404BF9" w:rsidTr="00E91A28">
        <w:trPr>
          <w:trHeight w:val="1927"/>
        </w:trPr>
        <w:tc>
          <w:tcPr>
            <w:tcW w:w="5000" w:type="pct"/>
            <w:gridSpan w:val="2"/>
            <w:hideMark/>
          </w:tcPr>
          <w:p w:rsidR="00404BF9" w:rsidRPr="00404BF9" w:rsidRDefault="00404BF9" w:rsidP="00E91A28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404BF9">
              <w:rPr>
                <w:b/>
                <w:bCs/>
                <w:sz w:val="24"/>
                <w:szCs w:val="24"/>
              </w:rPr>
              <w:lastRenderedPageBreak/>
              <w:t>7. Порядок разрешения споров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sz w:val="24"/>
                <w:szCs w:val="24"/>
              </w:rPr>
              <w:t xml:space="preserve">7.1. 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Все споры и разногласия, возникающие в процессе исполнения, изменения, расторжения настоящего Договора, разрешаются путем переговоров. 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7.2. В случае </w:t>
            </w:r>
            <w:proofErr w:type="spell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недостижения</w:t>
            </w:r>
            <w:proofErr w:type="spell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согласия, споры разрешаются в судебном порядке в СМЭС г. Астаны.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7.3. Все вопросы, непредусмотренные Договором, регулируются законодательством Республики Казахстан.</w:t>
            </w:r>
          </w:p>
        </w:tc>
      </w:tr>
      <w:tr w:rsidR="00404BF9" w:rsidRPr="00404BF9" w:rsidTr="00E91A28">
        <w:trPr>
          <w:trHeight w:val="2028"/>
        </w:trPr>
        <w:tc>
          <w:tcPr>
            <w:tcW w:w="5000" w:type="pct"/>
            <w:gridSpan w:val="2"/>
          </w:tcPr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8. Конфиденциальность</w:t>
            </w:r>
          </w:p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BF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Документация и условия аренды, передаваемые сторонами друг другу по настоящему Договору, </w:t>
            </w:r>
            <w:r w:rsidRPr="00404BF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являются конфиденциальными и не будут ими опубликовываться и/или распространяться для всеобщего </w:t>
            </w:r>
            <w:r w:rsidRPr="00404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без ущерба для Арендатора, а также передаваться третьим лицам без предварительного письменного согласия другой стороны, за </w:t>
            </w:r>
            <w:r w:rsidRPr="00404BF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исключением </w:t>
            </w:r>
            <w:r w:rsidRPr="00404BF9">
              <w:rPr>
                <w:rFonts w:ascii="Times New Roman" w:hAnsi="Times New Roman" w:cs="Times New Roman"/>
                <w:sz w:val="24"/>
                <w:szCs w:val="24"/>
              </w:rPr>
              <w:t>требований органов</w:t>
            </w:r>
            <w:r w:rsidRPr="00404BF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имеющих право в установленном порядке требовать информацию по </w:t>
            </w:r>
            <w:r w:rsidRPr="00404B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настоящему Договору.</w:t>
            </w:r>
          </w:p>
        </w:tc>
      </w:tr>
      <w:tr w:rsidR="00404BF9" w:rsidRPr="00404BF9" w:rsidTr="00E91A28">
        <w:trPr>
          <w:trHeight w:val="615"/>
        </w:trPr>
        <w:tc>
          <w:tcPr>
            <w:tcW w:w="5000" w:type="pct"/>
            <w:gridSpan w:val="2"/>
            <w:hideMark/>
          </w:tcPr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9.     </w:t>
            </w:r>
            <w:r w:rsidRPr="00404B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Порядок расторжения договора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9.1. Настоящий Договор, может быть, расторгнут по соглашению Сторон, в случаях, предусмотренных законодательством Республики Казахстан.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9.2. По требованию Арендодателя Договор может быть расторгнут в одностороннем порядке и имущество возвращено Арендодателю в следующих случаях: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1) если Арендатор пользуется имуществом с существенным нарушением условий Договора или назначения имущества; 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2) если Арендатор не получил письменного согласия Арендодателя о сдаче Объекта в субаренду;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3) если Арендатор умышленно существенно ухудшает имущество; 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4) если Арендатор более двух раз по истечении установленного Договором срока платежа не вносит плату за пользование имуществом; 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5) если Арендатор не производит капитальный ремонт в разумные сроки;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6) если Арендатор в течение года не произвел государственную регистрацию прав на недвижимое имущество в соответствии и в порядке, установленном законодательством РК;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7) если Арендатор отказывается от заключения дополнительного соглашения в связи с изменениями условий Договора, в </w:t>
            </w:r>
            <w:proofErr w:type="spellStart"/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т.ч</w:t>
            </w:r>
            <w:proofErr w:type="spellEnd"/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в связи с увеличением размера арендной платы;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404BF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8) в иных случаях, предусмотренных законодательством Республики Казахстан.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  <w:t xml:space="preserve">9.3. Договор может быть досрочно расторгнут по требованию Арендатора в следующих случаях: 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  <w:t>1)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  <w:t>2) если имущество в силу обстоятельств, за которые Арендатор не отвечает, окажется в состоянии, не пригодном для пользования.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color w:val="000000"/>
                <w:spacing w:val="3"/>
                <w:sz w:val="24"/>
                <w:szCs w:val="24"/>
                <w:lang w:eastAsia="en-US"/>
              </w:rPr>
              <w:t>3) в иных случаях, предусмотренных законодательством Республики Казахстан.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9.4.В случае расторжения настоящего Договора, инициирующая Сторона, обязана письменно уведомить другую Сторону не менее чем за 30 (тридцать) дней до предполагаемой даты расторжения, по истечении которых Договор считается расторгнутым.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404BF9" w:rsidRPr="00404BF9" w:rsidTr="00E91A28">
        <w:trPr>
          <w:trHeight w:val="1561"/>
        </w:trPr>
        <w:tc>
          <w:tcPr>
            <w:tcW w:w="5000" w:type="pct"/>
            <w:gridSpan w:val="2"/>
            <w:hideMark/>
          </w:tcPr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 Дополнительные положения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bCs/>
                <w:sz w:val="24"/>
                <w:szCs w:val="24"/>
              </w:rPr>
              <w:t xml:space="preserve">10.1. </w:t>
            </w: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Настоящий Договор вступает в силу с момента его подписания и действует до «__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_»  _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________  20___ года.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10.2. Арендатор, надлежащим образом исполнявший свои обязанности, </w:t>
            </w:r>
            <w:proofErr w:type="gramStart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имеет  по</w:t>
            </w:r>
            <w:proofErr w:type="gramEnd"/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истечении срока Договора преимущественное перед другими лицами право на заключение договора имущественного аренды на новый срок. При этом Арендатор обязан письменно уведомить Арендодателя о желании заключить такой договор в срок не позднее одного месяца до окончания действия Договора.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10.3.Все приложения, упомянутые в настоящем Договоре, являются его неотъемлемой частью.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10.4. Все дополнения и изменения к настоящему Договору, будут считаться действительными, если они выполнены в письменном виде, подписаны уполномоченными лицами Сторон и скреплены печатями. Изменения и дополнения, вносимые в Договор, оформляются в виде дополнительного письменного соглашения к Договору, являющегося неотъемлемой частью Договора. 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10.5. После подписания настоящего Договора все предыдущие переговоры в устной и письменной форме по Договору утрачивают силу.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04BF9">
              <w:rPr>
                <w:rFonts w:eastAsia="Calibri"/>
                <w:bCs/>
                <w:sz w:val="24"/>
                <w:szCs w:val="24"/>
                <w:lang w:eastAsia="en-US"/>
              </w:rPr>
              <w:t>10.6. Настоящий Договор составлен в двух экземплярах на русском языке, которые имеют одинаковую юридическую силу, по одному экземпляру для Арендодателя и Арендатора.</w:t>
            </w:r>
          </w:p>
          <w:p w:rsidR="00404BF9" w:rsidRPr="00404BF9" w:rsidRDefault="00404BF9" w:rsidP="00E91A28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12. Юридические адреса и банковские реквизиты сторон:</w:t>
            </w:r>
          </w:p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6" w:right="5" w:hanging="170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2397" w:type="pct"/>
          </w:tcPr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404BF9">
              <w:rPr>
                <w:rFonts w:ascii="Times New Roman" w:hAnsi="Times New Roman"/>
                <w:b/>
                <w:sz w:val="24"/>
              </w:rPr>
              <w:t xml:space="preserve">АРЕНДОДАТЕЛЬ 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404BF9">
              <w:rPr>
                <w:rFonts w:ascii="Times New Roman" w:hAnsi="Times New Roman"/>
                <w:b/>
                <w:sz w:val="24"/>
              </w:rPr>
              <w:t>АО «СПК «Astana»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404BF9">
                <w:rPr>
                  <w:rFonts w:ascii="Times New Roman" w:hAnsi="Times New Roman"/>
                  <w:sz w:val="24"/>
                </w:rPr>
                <w:t>010000, г</w:t>
              </w:r>
            </w:smartTag>
            <w:r w:rsidRPr="00404BF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04BF9">
              <w:rPr>
                <w:rFonts w:ascii="Times New Roman" w:hAnsi="Times New Roman"/>
                <w:sz w:val="24"/>
              </w:rPr>
              <w:t>Нур</w:t>
            </w:r>
            <w:proofErr w:type="spellEnd"/>
            <w:r w:rsidRPr="00404BF9">
              <w:rPr>
                <w:rFonts w:ascii="Times New Roman" w:hAnsi="Times New Roman"/>
                <w:sz w:val="24"/>
              </w:rPr>
              <w:t xml:space="preserve">-Султан, ул. </w:t>
            </w:r>
            <w:proofErr w:type="spellStart"/>
            <w:r w:rsidRPr="00404BF9">
              <w:rPr>
                <w:rFonts w:ascii="Times New Roman" w:hAnsi="Times New Roman"/>
                <w:sz w:val="24"/>
              </w:rPr>
              <w:t>А.Мамбетова</w:t>
            </w:r>
            <w:proofErr w:type="spellEnd"/>
            <w:r w:rsidRPr="00404BF9">
              <w:rPr>
                <w:rFonts w:ascii="Times New Roman" w:hAnsi="Times New Roman"/>
                <w:sz w:val="24"/>
              </w:rPr>
              <w:t>, 24.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sz w:val="24"/>
              </w:rPr>
            </w:pPr>
            <w:r w:rsidRPr="00404BF9">
              <w:rPr>
                <w:rFonts w:ascii="Times New Roman" w:hAnsi="Times New Roman"/>
                <w:sz w:val="24"/>
              </w:rPr>
              <w:t>БИН 101040011375</w:t>
            </w:r>
          </w:p>
          <w:p w:rsidR="0053015D" w:rsidRPr="0053015D" w:rsidRDefault="0053015D" w:rsidP="0053015D">
            <w:pPr>
              <w:pStyle w:val="a7"/>
              <w:rPr>
                <w:rFonts w:ascii="Times New Roman" w:hAnsi="Times New Roman"/>
                <w:sz w:val="24"/>
              </w:rPr>
            </w:pPr>
            <w:r w:rsidRPr="0053015D">
              <w:rPr>
                <w:rFonts w:ascii="Times New Roman" w:hAnsi="Times New Roman"/>
                <w:sz w:val="24"/>
              </w:rPr>
              <w:t xml:space="preserve">БИК </w:t>
            </w:r>
            <w:r w:rsidRPr="0053015D">
              <w:rPr>
                <w:rFonts w:ascii="Times New Roman" w:hAnsi="Times New Roman"/>
                <w:sz w:val="24"/>
                <w:highlight w:val="white"/>
              </w:rPr>
              <w:t>IRTYKZKA</w:t>
            </w:r>
          </w:p>
          <w:p w:rsidR="0053015D" w:rsidRPr="0053015D" w:rsidRDefault="0053015D" w:rsidP="0053015D">
            <w:pPr>
              <w:pStyle w:val="a7"/>
              <w:rPr>
                <w:rFonts w:ascii="Times New Roman" w:hAnsi="Times New Roman"/>
                <w:sz w:val="24"/>
              </w:rPr>
            </w:pPr>
            <w:r w:rsidRPr="0053015D">
              <w:rPr>
                <w:rFonts w:ascii="Times New Roman" w:hAnsi="Times New Roman"/>
                <w:sz w:val="24"/>
              </w:rPr>
              <w:t xml:space="preserve">ИИК </w:t>
            </w:r>
            <w:r w:rsidRPr="0053015D">
              <w:rPr>
                <w:rFonts w:ascii="Times New Roman" w:hAnsi="Times New Roman"/>
                <w:sz w:val="24"/>
                <w:highlight w:val="white"/>
                <w:lang w:val="en-US"/>
              </w:rPr>
              <w:t>KZ</w:t>
            </w:r>
            <w:r w:rsidRPr="0053015D">
              <w:rPr>
                <w:rFonts w:ascii="Times New Roman" w:hAnsi="Times New Roman"/>
                <w:sz w:val="24"/>
                <w:highlight w:val="white"/>
              </w:rPr>
              <w:t>7896503</w:t>
            </w:r>
            <w:r w:rsidRPr="0053015D">
              <w:rPr>
                <w:rFonts w:ascii="Times New Roman" w:hAnsi="Times New Roman"/>
                <w:sz w:val="24"/>
                <w:highlight w:val="white"/>
                <w:lang w:val="en-US"/>
              </w:rPr>
              <w:t>F</w:t>
            </w:r>
            <w:r w:rsidRPr="0053015D">
              <w:rPr>
                <w:rFonts w:ascii="Times New Roman" w:hAnsi="Times New Roman"/>
                <w:sz w:val="24"/>
                <w:highlight w:val="white"/>
              </w:rPr>
              <w:t>0008195087</w:t>
            </w:r>
          </w:p>
          <w:p w:rsidR="0053015D" w:rsidRPr="0053015D" w:rsidRDefault="0053015D" w:rsidP="0053015D">
            <w:pPr>
              <w:pStyle w:val="a7"/>
              <w:rPr>
                <w:rFonts w:ascii="Times New Roman" w:hAnsi="Times New Roman"/>
                <w:sz w:val="24"/>
              </w:rPr>
            </w:pPr>
            <w:proofErr w:type="spellStart"/>
            <w:r w:rsidRPr="0053015D">
              <w:rPr>
                <w:rFonts w:ascii="Times New Roman" w:hAnsi="Times New Roman"/>
                <w:sz w:val="24"/>
              </w:rPr>
              <w:t>Кбе</w:t>
            </w:r>
            <w:proofErr w:type="spellEnd"/>
            <w:r w:rsidRPr="0053015D">
              <w:rPr>
                <w:rFonts w:ascii="Times New Roman" w:hAnsi="Times New Roman"/>
                <w:sz w:val="24"/>
              </w:rPr>
              <w:t xml:space="preserve"> 16</w:t>
            </w:r>
          </w:p>
          <w:p w:rsidR="00404BF9" w:rsidRPr="0053015D" w:rsidRDefault="0053015D" w:rsidP="0053015D">
            <w:pPr>
              <w:pStyle w:val="a7"/>
              <w:rPr>
                <w:rFonts w:ascii="Times New Roman" w:hAnsi="Times New Roman"/>
                <w:spacing w:val="-1"/>
                <w:sz w:val="28"/>
              </w:rPr>
            </w:pPr>
            <w:r w:rsidRPr="0053015D">
              <w:rPr>
                <w:rFonts w:ascii="Times New Roman" w:hAnsi="Times New Roman"/>
                <w:sz w:val="24"/>
                <w:highlight w:val="white"/>
              </w:rPr>
              <w:t>АО «</w:t>
            </w:r>
            <w:proofErr w:type="spellStart"/>
            <w:r w:rsidRPr="0053015D">
              <w:rPr>
                <w:rFonts w:ascii="Times New Roman" w:hAnsi="Times New Roman"/>
                <w:sz w:val="24"/>
                <w:highlight w:val="white"/>
                <w:lang w:val="en-US"/>
              </w:rPr>
              <w:t>ForteBank</w:t>
            </w:r>
            <w:proofErr w:type="spellEnd"/>
            <w:r w:rsidRPr="0053015D">
              <w:rPr>
                <w:rFonts w:ascii="Times New Roman" w:hAnsi="Times New Roman"/>
                <w:sz w:val="24"/>
                <w:highlight w:val="white"/>
              </w:rPr>
              <w:t>»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spacing w:val="-1"/>
                <w:sz w:val="24"/>
              </w:rPr>
            </w:pP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b/>
                <w:spacing w:val="-1"/>
                <w:sz w:val="24"/>
              </w:rPr>
            </w:pPr>
            <w:r w:rsidRPr="00404BF9">
              <w:rPr>
                <w:rFonts w:ascii="Times New Roman" w:hAnsi="Times New Roman"/>
                <w:b/>
                <w:spacing w:val="-1"/>
                <w:sz w:val="24"/>
              </w:rPr>
              <w:t>Председатель Правления</w:t>
            </w: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spacing w:val="-1"/>
              </w:rPr>
            </w:pP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  <w:spacing w:val="-1"/>
              </w:rPr>
            </w:pPr>
          </w:p>
          <w:p w:rsidR="00404BF9" w:rsidRPr="00404BF9" w:rsidRDefault="00404BF9" w:rsidP="00E91A28">
            <w:pPr>
              <w:pStyle w:val="a7"/>
              <w:rPr>
                <w:rFonts w:ascii="Times New Roman" w:hAnsi="Times New Roman"/>
              </w:rPr>
            </w:pPr>
            <w:r w:rsidRPr="00404BF9">
              <w:rPr>
                <w:rFonts w:ascii="Times New Roman" w:hAnsi="Times New Roman"/>
                <w:spacing w:val="-1"/>
              </w:rPr>
              <w:t>__________________</w:t>
            </w:r>
          </w:p>
        </w:tc>
        <w:tc>
          <w:tcPr>
            <w:tcW w:w="2603" w:type="pct"/>
          </w:tcPr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АРЕНДАТОР 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</w:p>
        </w:tc>
      </w:tr>
    </w:tbl>
    <w:p w:rsidR="00404BF9" w:rsidRPr="00404BF9" w:rsidRDefault="00404BF9" w:rsidP="00404BF9">
      <w:pPr>
        <w:tabs>
          <w:tab w:val="center" w:pos="4535"/>
        </w:tabs>
        <w:ind w:left="-567"/>
        <w:rPr>
          <w:rFonts w:ascii="Times New Roman" w:hAnsi="Times New Roman" w:cs="Times New Roman"/>
          <w:b/>
        </w:rPr>
      </w:pPr>
      <w:r w:rsidRPr="00404BF9">
        <w:rPr>
          <w:rFonts w:ascii="Times New Roman" w:hAnsi="Times New Roman" w:cs="Times New Roman"/>
          <w:b/>
        </w:rPr>
        <w:t>МП</w:t>
      </w:r>
      <w:r w:rsidRPr="00404BF9">
        <w:rPr>
          <w:rFonts w:ascii="Times New Roman" w:hAnsi="Times New Roman" w:cs="Times New Roman"/>
          <w:b/>
        </w:rPr>
        <w:tab/>
      </w:r>
      <w:proofErr w:type="spellStart"/>
      <w:r w:rsidRPr="00404BF9">
        <w:rPr>
          <w:rFonts w:ascii="Times New Roman" w:hAnsi="Times New Roman" w:cs="Times New Roman"/>
          <w:b/>
        </w:rPr>
        <w:t>МП</w:t>
      </w:r>
      <w:proofErr w:type="spellEnd"/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Pr="00404BF9" w:rsidRDefault="00404BF9" w:rsidP="00404BF9">
      <w:pPr>
        <w:rPr>
          <w:rFonts w:ascii="Times New Roman" w:hAnsi="Times New Roman" w:cs="Times New Roman"/>
          <w:sz w:val="20"/>
          <w:szCs w:val="20"/>
        </w:rPr>
      </w:pPr>
    </w:p>
    <w:p w:rsidR="00404BF9" w:rsidRPr="00404BF9" w:rsidRDefault="00404BF9" w:rsidP="00404BF9">
      <w:pPr>
        <w:rPr>
          <w:rFonts w:ascii="Times New Roman" w:hAnsi="Times New Roman" w:cs="Times New Roman"/>
        </w:rPr>
      </w:pPr>
    </w:p>
    <w:p w:rsidR="00404BF9" w:rsidRPr="00404BF9" w:rsidRDefault="00404BF9" w:rsidP="00404BF9">
      <w:pPr>
        <w:tabs>
          <w:tab w:val="left" w:pos="16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BF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04BF9" w:rsidRPr="00404BF9" w:rsidRDefault="00404BF9" w:rsidP="00404BF9">
      <w:pPr>
        <w:tabs>
          <w:tab w:val="left" w:pos="16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BF9">
        <w:rPr>
          <w:rFonts w:ascii="Times New Roman" w:hAnsi="Times New Roman" w:cs="Times New Roman"/>
          <w:b/>
          <w:sz w:val="24"/>
          <w:szCs w:val="24"/>
        </w:rPr>
        <w:t>приема-передачи нежилого помещения</w:t>
      </w:r>
    </w:p>
    <w:p w:rsidR="00404BF9" w:rsidRPr="00404BF9" w:rsidRDefault="00404BF9" w:rsidP="00404BF9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BF9" w:rsidRPr="00404BF9" w:rsidRDefault="00404BF9" w:rsidP="00404BF9">
      <w:pPr>
        <w:tabs>
          <w:tab w:val="left" w:pos="195"/>
          <w:tab w:val="left" w:pos="6804"/>
          <w:tab w:val="right" w:pos="9639"/>
        </w:tabs>
        <w:ind w:left="-851" w:right="-427"/>
        <w:rPr>
          <w:rFonts w:ascii="Times New Roman" w:hAnsi="Times New Roman" w:cs="Times New Roman"/>
          <w:b/>
          <w:bCs/>
          <w:sz w:val="24"/>
          <w:szCs w:val="24"/>
        </w:rPr>
      </w:pPr>
      <w:r w:rsidRPr="00404BF9">
        <w:rPr>
          <w:rFonts w:ascii="Times New Roman" w:hAnsi="Times New Roman" w:cs="Times New Roman"/>
          <w:b/>
          <w:bCs/>
          <w:sz w:val="24"/>
          <w:szCs w:val="24"/>
        </w:rPr>
        <w:t xml:space="preserve">          г. </w:t>
      </w:r>
      <w:proofErr w:type="spellStart"/>
      <w:r w:rsidRPr="00404BF9">
        <w:rPr>
          <w:rFonts w:ascii="Times New Roman" w:hAnsi="Times New Roman" w:cs="Times New Roman"/>
          <w:b/>
          <w:bCs/>
          <w:sz w:val="24"/>
          <w:szCs w:val="24"/>
        </w:rPr>
        <w:t>Нур</w:t>
      </w:r>
      <w:proofErr w:type="spellEnd"/>
      <w:r w:rsidRPr="00404BF9">
        <w:rPr>
          <w:rFonts w:ascii="Times New Roman" w:hAnsi="Times New Roman" w:cs="Times New Roman"/>
          <w:b/>
          <w:bCs/>
          <w:sz w:val="24"/>
          <w:szCs w:val="24"/>
        </w:rPr>
        <w:t xml:space="preserve">-Султан                                                 </w:t>
      </w:r>
      <w:r w:rsidR="00260E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proofErr w:type="gramStart"/>
      <w:r w:rsidR="0026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04BF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404BF9">
        <w:rPr>
          <w:rFonts w:ascii="Times New Roman" w:hAnsi="Times New Roman" w:cs="Times New Roman"/>
          <w:b/>
          <w:bCs/>
          <w:sz w:val="24"/>
          <w:szCs w:val="24"/>
        </w:rPr>
        <w:t xml:space="preserve">________» </w:t>
      </w:r>
      <w:r w:rsidR="00260ED2">
        <w:rPr>
          <w:rFonts w:ascii="Times New Roman" w:hAnsi="Times New Roman" w:cs="Times New Roman"/>
          <w:b/>
          <w:bCs/>
          <w:sz w:val="24"/>
          <w:szCs w:val="24"/>
        </w:rPr>
        <w:t>_________________ 2020</w:t>
      </w:r>
      <w:r w:rsidRPr="00404BF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04BF9" w:rsidRPr="00404BF9" w:rsidRDefault="00404BF9" w:rsidP="00404BF9">
      <w:pPr>
        <w:tabs>
          <w:tab w:val="left" w:pos="195"/>
          <w:tab w:val="left" w:pos="5722"/>
          <w:tab w:val="right" w:pos="9957"/>
        </w:tabs>
        <w:ind w:left="-851" w:right="424"/>
        <w:rPr>
          <w:rFonts w:ascii="Times New Roman" w:hAnsi="Times New Roman" w:cs="Times New Roman"/>
          <w:b/>
          <w:bCs/>
          <w:sz w:val="24"/>
          <w:szCs w:val="24"/>
        </w:rPr>
      </w:pPr>
    </w:p>
    <w:p w:rsidR="00404BF9" w:rsidRPr="00404BF9" w:rsidRDefault="00404BF9" w:rsidP="00404BF9">
      <w:pPr>
        <w:ind w:left="-993" w:right="-427" w:firstLine="601"/>
        <w:rPr>
          <w:rFonts w:ascii="Times New Roman" w:hAnsi="Times New Roman" w:cs="Times New Roman"/>
          <w:bCs/>
          <w:sz w:val="24"/>
          <w:szCs w:val="24"/>
        </w:rPr>
      </w:pPr>
      <w:r w:rsidRPr="00404B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Акционерное общество «Социально- предпринимательская корпорация «Astana» </w:t>
      </w:r>
      <w:r w:rsidRPr="00404BF9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</w:t>
      </w:r>
      <w:r w:rsidRPr="00404B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«Арендодатель», </w:t>
      </w:r>
      <w:r w:rsidRPr="00404BF9">
        <w:rPr>
          <w:rFonts w:ascii="Times New Roman" w:hAnsi="Times New Roman" w:cs="Times New Roman"/>
          <w:color w:val="000000"/>
          <w:sz w:val="24"/>
          <w:szCs w:val="24"/>
        </w:rPr>
        <w:t xml:space="preserve">в лице Председателя Правления </w:t>
      </w:r>
      <w:r w:rsidRPr="00404BF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404B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04BF9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Устава Общества, с одной стороны </w:t>
      </w:r>
      <w:r w:rsidRPr="00404BF9">
        <w:rPr>
          <w:rFonts w:ascii="Times New Roman" w:hAnsi="Times New Roman" w:cs="Times New Roman"/>
          <w:bCs/>
          <w:sz w:val="24"/>
          <w:szCs w:val="24"/>
        </w:rPr>
        <w:t xml:space="preserve">и </w:t>
      </w:r>
    </w:p>
    <w:p w:rsidR="00404BF9" w:rsidRPr="00404BF9" w:rsidRDefault="0049130F" w:rsidP="00404BF9">
      <w:pPr>
        <w:ind w:left="-993" w:right="-427" w:firstLine="601"/>
        <w:rPr>
          <w:rFonts w:ascii="Times New Roman" w:hAnsi="Times New Roman" w:cs="Times New Roman"/>
          <w:sz w:val="24"/>
          <w:szCs w:val="24"/>
        </w:rPr>
      </w:pPr>
      <w:r w:rsidRPr="0049130F">
        <w:rPr>
          <w:rFonts w:ascii="Times New Roman" w:hAnsi="Times New Roman" w:cs="Times New Roman"/>
          <w:b/>
          <w:color w:val="000000"/>
          <w:sz w:val="24"/>
          <w:szCs w:val="24"/>
        </w:rPr>
        <w:t>ИП/ТОО/ОО</w:t>
      </w:r>
      <w:r w:rsidR="00404BF9" w:rsidRPr="00404B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______________, </w:t>
      </w:r>
      <w:r w:rsidR="00404BF9" w:rsidRPr="00404BF9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404BF9" w:rsidRPr="00404BF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404BF9" w:rsidRPr="00404BF9">
        <w:rPr>
          <w:rFonts w:ascii="Times New Roman" w:hAnsi="Times New Roman" w:cs="Times New Roman"/>
          <w:sz w:val="24"/>
          <w:szCs w:val="24"/>
        </w:rPr>
        <w:t>», в лице __________</w:t>
      </w:r>
      <w:r w:rsidR="00404BF9" w:rsidRPr="00404BF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404BF9" w:rsidRPr="00404BF9">
        <w:rPr>
          <w:rFonts w:ascii="Times New Roman" w:hAnsi="Times New Roman" w:cs="Times New Roman"/>
          <w:sz w:val="24"/>
          <w:szCs w:val="24"/>
        </w:rPr>
        <w:t xml:space="preserve"> действующей на основании ___________., с другой стороны, совместно именуемые </w:t>
      </w:r>
      <w:r w:rsidR="00404BF9" w:rsidRPr="00404BF9">
        <w:rPr>
          <w:rFonts w:ascii="Times New Roman" w:hAnsi="Times New Roman" w:cs="Times New Roman"/>
          <w:b/>
          <w:sz w:val="24"/>
          <w:szCs w:val="24"/>
        </w:rPr>
        <w:t>«Стороны»</w:t>
      </w:r>
      <w:r w:rsidR="00404BF9" w:rsidRPr="00404BF9">
        <w:rPr>
          <w:rFonts w:ascii="Times New Roman" w:hAnsi="Times New Roman" w:cs="Times New Roman"/>
          <w:sz w:val="24"/>
          <w:szCs w:val="24"/>
        </w:rPr>
        <w:t xml:space="preserve">, согласно Договора аренды нежилого помещения №___ от </w:t>
      </w:r>
      <w:proofErr w:type="gramStart"/>
      <w:r w:rsidR="00404BF9" w:rsidRPr="00404BF9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404BF9" w:rsidRPr="00404BF9">
        <w:rPr>
          <w:rFonts w:ascii="Times New Roman" w:hAnsi="Times New Roman" w:cs="Times New Roman"/>
          <w:sz w:val="24"/>
          <w:szCs w:val="24"/>
        </w:rPr>
        <w:t xml:space="preserve">   » ________ 2018 года,   составили  настоящий акт приема-передачи нежилого помещения:</w:t>
      </w:r>
    </w:p>
    <w:p w:rsidR="00404BF9" w:rsidRPr="00404BF9" w:rsidRDefault="00404BF9" w:rsidP="00404BF9">
      <w:pPr>
        <w:ind w:left="-993" w:right="-427" w:firstLine="601"/>
        <w:rPr>
          <w:rFonts w:ascii="Times New Roman" w:hAnsi="Times New Roman" w:cs="Times New Roman"/>
          <w:sz w:val="24"/>
          <w:szCs w:val="24"/>
        </w:rPr>
      </w:pPr>
    </w:p>
    <w:p w:rsidR="00404BF9" w:rsidRPr="00404BF9" w:rsidRDefault="00404BF9" w:rsidP="00404BF9">
      <w:pPr>
        <w:ind w:left="-993" w:right="-285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04BF9">
        <w:rPr>
          <w:rFonts w:ascii="Times New Roman" w:hAnsi="Times New Roman" w:cs="Times New Roman"/>
          <w:color w:val="000000"/>
          <w:sz w:val="24"/>
          <w:szCs w:val="24"/>
        </w:rPr>
        <w:t>1. Арендодатель передает, а Арендатор принимает нежилое помещение:</w:t>
      </w:r>
    </w:p>
    <w:p w:rsidR="00404BF9" w:rsidRPr="00404BF9" w:rsidRDefault="00404BF9" w:rsidP="00404BF9">
      <w:pPr>
        <w:ind w:left="-993" w:right="-285" w:firstLine="60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W w:w="10599" w:type="dxa"/>
        <w:tblInd w:w="-993" w:type="dxa"/>
        <w:tblLook w:val="04A0" w:firstRow="1" w:lastRow="0" w:firstColumn="1" w:lastColumn="0" w:noHBand="0" w:noVBand="1"/>
      </w:tblPr>
      <w:tblGrid>
        <w:gridCol w:w="561"/>
        <w:gridCol w:w="4098"/>
        <w:gridCol w:w="4667"/>
        <w:gridCol w:w="1273"/>
      </w:tblGrid>
      <w:tr w:rsidR="00404BF9" w:rsidRPr="00404BF9" w:rsidTr="00E91A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Техническая характеристика и состояние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404BF9" w:rsidRPr="00404BF9" w:rsidTr="00E91A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BF9" w:rsidRPr="00404BF9" w:rsidRDefault="00404BF9" w:rsidP="00E91A28">
            <w:pPr>
              <w:ind w:right="-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BF9" w:rsidRPr="00404BF9" w:rsidRDefault="00404BF9" w:rsidP="00E91A28">
            <w:pPr>
              <w:ind w:right="-2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04BF9" w:rsidRPr="00404BF9" w:rsidRDefault="00404BF9" w:rsidP="00404BF9">
      <w:pPr>
        <w:ind w:left="-993" w:right="-285" w:firstLine="60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BF9" w:rsidRPr="00404BF9" w:rsidRDefault="00404BF9" w:rsidP="00404BF9">
      <w:pPr>
        <w:tabs>
          <w:tab w:val="left" w:pos="1640"/>
        </w:tabs>
        <w:ind w:left="-851" w:right="-427" w:firstLine="284"/>
        <w:rPr>
          <w:rFonts w:ascii="Times New Roman" w:hAnsi="Times New Roman" w:cs="Times New Roman"/>
          <w:sz w:val="24"/>
          <w:szCs w:val="24"/>
        </w:rPr>
      </w:pPr>
      <w:r w:rsidRPr="00404BF9">
        <w:rPr>
          <w:rFonts w:ascii="Times New Roman" w:hAnsi="Times New Roman" w:cs="Times New Roman"/>
          <w:sz w:val="24"/>
          <w:szCs w:val="24"/>
        </w:rPr>
        <w:t>2. Факт подписания настоящего Акта-приема передачи имущества означает, что Арендодатель передал, а Арендатор принял, и никаких претензий к состоянию имущества на момент передачи не имеет.</w:t>
      </w:r>
    </w:p>
    <w:p w:rsidR="00404BF9" w:rsidRPr="00404BF9" w:rsidRDefault="00404BF9" w:rsidP="00404BF9">
      <w:pPr>
        <w:tabs>
          <w:tab w:val="left" w:pos="1640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404BF9">
        <w:rPr>
          <w:rFonts w:ascii="Times New Roman" w:hAnsi="Times New Roman" w:cs="Times New Roman"/>
          <w:sz w:val="24"/>
          <w:szCs w:val="24"/>
        </w:rPr>
        <w:t>3. Акт составлен на русском языке в двух экземплярах, по одному для каждой из Сторон.</w:t>
      </w:r>
    </w:p>
    <w:tbl>
      <w:tblPr>
        <w:tblW w:w="5300" w:type="pct"/>
        <w:tblInd w:w="-601" w:type="dxa"/>
        <w:tblLook w:val="01E0" w:firstRow="1" w:lastRow="1" w:firstColumn="1" w:lastColumn="1" w:noHBand="0" w:noVBand="0"/>
      </w:tblPr>
      <w:tblGrid>
        <w:gridCol w:w="5265"/>
        <w:gridCol w:w="4951"/>
      </w:tblGrid>
      <w:tr w:rsidR="00404BF9" w:rsidRPr="00404BF9" w:rsidTr="00E91A28">
        <w:tc>
          <w:tcPr>
            <w:tcW w:w="5000" w:type="pct"/>
            <w:gridSpan w:val="2"/>
          </w:tcPr>
          <w:p w:rsidR="00404BF9" w:rsidRPr="00404BF9" w:rsidRDefault="00404BF9" w:rsidP="00E91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404BF9" w:rsidRPr="00404BF9" w:rsidRDefault="00404BF9" w:rsidP="00E91A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6" w:right="5" w:hanging="170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BF9" w:rsidRPr="00404BF9" w:rsidTr="00E91A28">
        <w:tc>
          <w:tcPr>
            <w:tcW w:w="5000" w:type="pct"/>
            <w:gridSpan w:val="2"/>
            <w:hideMark/>
          </w:tcPr>
          <w:p w:rsidR="00404BF9" w:rsidRPr="00404BF9" w:rsidRDefault="00404BF9" w:rsidP="00E91A28">
            <w:pPr>
              <w:tabs>
                <w:tab w:val="center" w:pos="48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Передающая сторона:</w:t>
            </w: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Принимающая сторона:</w:t>
            </w:r>
          </w:p>
        </w:tc>
      </w:tr>
      <w:tr w:rsidR="00404BF9" w:rsidRPr="00404BF9" w:rsidTr="00E91A28">
        <w:trPr>
          <w:trHeight w:val="710"/>
        </w:trPr>
        <w:tc>
          <w:tcPr>
            <w:tcW w:w="2577" w:type="pct"/>
          </w:tcPr>
          <w:p w:rsidR="00404BF9" w:rsidRPr="00404BF9" w:rsidRDefault="00404BF9" w:rsidP="00E91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правления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 </w:t>
            </w:r>
          </w:p>
          <w:p w:rsidR="00404BF9" w:rsidRPr="00404BF9" w:rsidRDefault="00404BF9" w:rsidP="00E91A28">
            <w:pPr>
              <w:tabs>
                <w:tab w:val="center" w:pos="4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</w:rPr>
              <w:t>МП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pct"/>
          </w:tcPr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 </w:t>
            </w:r>
          </w:p>
          <w:p w:rsidR="00404BF9" w:rsidRPr="00404BF9" w:rsidRDefault="00404BF9" w:rsidP="00E9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BF9">
              <w:rPr>
                <w:rFonts w:ascii="Times New Roman" w:hAnsi="Times New Roman" w:cs="Times New Roman"/>
                <w:b/>
              </w:rPr>
              <w:t>МП</w:t>
            </w:r>
          </w:p>
        </w:tc>
      </w:tr>
    </w:tbl>
    <w:p w:rsidR="00404BF9" w:rsidRPr="00404BF9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sectPr w:rsidR="00404BF9" w:rsidRPr="00404BF9" w:rsidSect="00D53EE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951"/>
    <w:multiLevelType w:val="hybridMultilevel"/>
    <w:tmpl w:val="C84C9A24"/>
    <w:lvl w:ilvl="0" w:tplc="12302012">
      <w:start w:val="1"/>
      <w:numFmt w:val="decimal"/>
      <w:suff w:val="space"/>
      <w:lvlText w:val="5.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86F44"/>
    <w:multiLevelType w:val="multilevel"/>
    <w:tmpl w:val="C3E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9A32826"/>
    <w:multiLevelType w:val="multilevel"/>
    <w:tmpl w:val="D9B8E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ургуль">
    <w15:presenceInfo w15:providerId="None" w15:userId="Нургу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14"/>
    <w:rsid w:val="00003E97"/>
    <w:rsid w:val="000058C6"/>
    <w:rsid w:val="00090C7B"/>
    <w:rsid w:val="000A31BF"/>
    <w:rsid w:val="000A3ED7"/>
    <w:rsid w:val="000A57FC"/>
    <w:rsid w:val="000B5BE0"/>
    <w:rsid w:val="000E4B18"/>
    <w:rsid w:val="000F59E5"/>
    <w:rsid w:val="00106AC7"/>
    <w:rsid w:val="0013489A"/>
    <w:rsid w:val="00142AD1"/>
    <w:rsid w:val="00153F53"/>
    <w:rsid w:val="00196811"/>
    <w:rsid w:val="001B6454"/>
    <w:rsid w:val="001C45D4"/>
    <w:rsid w:val="001E38B8"/>
    <w:rsid w:val="00212C3A"/>
    <w:rsid w:val="0021333A"/>
    <w:rsid w:val="002220AE"/>
    <w:rsid w:val="00232233"/>
    <w:rsid w:val="00236E36"/>
    <w:rsid w:val="00250502"/>
    <w:rsid w:val="00260ED2"/>
    <w:rsid w:val="00276899"/>
    <w:rsid w:val="0028465C"/>
    <w:rsid w:val="00293F70"/>
    <w:rsid w:val="002B2C17"/>
    <w:rsid w:val="002B6D84"/>
    <w:rsid w:val="002B78CD"/>
    <w:rsid w:val="002E4B41"/>
    <w:rsid w:val="0030144C"/>
    <w:rsid w:val="0030640C"/>
    <w:rsid w:val="003256DB"/>
    <w:rsid w:val="00330608"/>
    <w:rsid w:val="003372E0"/>
    <w:rsid w:val="00360D77"/>
    <w:rsid w:val="00375D98"/>
    <w:rsid w:val="00380628"/>
    <w:rsid w:val="0038429C"/>
    <w:rsid w:val="003922C7"/>
    <w:rsid w:val="00395FA5"/>
    <w:rsid w:val="003E2961"/>
    <w:rsid w:val="00404BF9"/>
    <w:rsid w:val="004238FF"/>
    <w:rsid w:val="00431302"/>
    <w:rsid w:val="00444422"/>
    <w:rsid w:val="0044656F"/>
    <w:rsid w:val="00447107"/>
    <w:rsid w:val="00460035"/>
    <w:rsid w:val="00462B66"/>
    <w:rsid w:val="004754B2"/>
    <w:rsid w:val="0049130F"/>
    <w:rsid w:val="004A3EB1"/>
    <w:rsid w:val="004D624D"/>
    <w:rsid w:val="004F0C13"/>
    <w:rsid w:val="00512026"/>
    <w:rsid w:val="0053015D"/>
    <w:rsid w:val="00545179"/>
    <w:rsid w:val="005640AA"/>
    <w:rsid w:val="00567B4C"/>
    <w:rsid w:val="005830B4"/>
    <w:rsid w:val="00591AC7"/>
    <w:rsid w:val="005B3413"/>
    <w:rsid w:val="005C177F"/>
    <w:rsid w:val="005C7F9E"/>
    <w:rsid w:val="005D0EF2"/>
    <w:rsid w:val="005D3D3C"/>
    <w:rsid w:val="00600461"/>
    <w:rsid w:val="006068B4"/>
    <w:rsid w:val="006119A2"/>
    <w:rsid w:val="0062459F"/>
    <w:rsid w:val="0062512E"/>
    <w:rsid w:val="00632D99"/>
    <w:rsid w:val="00634F53"/>
    <w:rsid w:val="0065200A"/>
    <w:rsid w:val="00662466"/>
    <w:rsid w:val="00674AC4"/>
    <w:rsid w:val="00707ABF"/>
    <w:rsid w:val="00716A29"/>
    <w:rsid w:val="0072713F"/>
    <w:rsid w:val="00773544"/>
    <w:rsid w:val="00784FF9"/>
    <w:rsid w:val="007942F9"/>
    <w:rsid w:val="00794F72"/>
    <w:rsid w:val="007B20B3"/>
    <w:rsid w:val="007C67B1"/>
    <w:rsid w:val="007D118C"/>
    <w:rsid w:val="007F3FF8"/>
    <w:rsid w:val="008304A6"/>
    <w:rsid w:val="00833F7D"/>
    <w:rsid w:val="00841C84"/>
    <w:rsid w:val="00862268"/>
    <w:rsid w:val="00870318"/>
    <w:rsid w:val="00885854"/>
    <w:rsid w:val="008A0A09"/>
    <w:rsid w:val="008B25B6"/>
    <w:rsid w:val="008B630E"/>
    <w:rsid w:val="008D173A"/>
    <w:rsid w:val="008F4707"/>
    <w:rsid w:val="00905E2F"/>
    <w:rsid w:val="0093002D"/>
    <w:rsid w:val="0094244C"/>
    <w:rsid w:val="009429F1"/>
    <w:rsid w:val="009527D4"/>
    <w:rsid w:val="00955572"/>
    <w:rsid w:val="0096237F"/>
    <w:rsid w:val="00967088"/>
    <w:rsid w:val="009747B4"/>
    <w:rsid w:val="00974E2C"/>
    <w:rsid w:val="00975295"/>
    <w:rsid w:val="00977375"/>
    <w:rsid w:val="009A2A50"/>
    <w:rsid w:val="009A7173"/>
    <w:rsid w:val="009C072D"/>
    <w:rsid w:val="009D23F2"/>
    <w:rsid w:val="009E6ACA"/>
    <w:rsid w:val="009F1B4F"/>
    <w:rsid w:val="00A021FB"/>
    <w:rsid w:val="00A07931"/>
    <w:rsid w:val="00A1273B"/>
    <w:rsid w:val="00A44797"/>
    <w:rsid w:val="00A649FE"/>
    <w:rsid w:val="00A759CF"/>
    <w:rsid w:val="00A842BF"/>
    <w:rsid w:val="00A921AA"/>
    <w:rsid w:val="00AD7122"/>
    <w:rsid w:val="00AE751A"/>
    <w:rsid w:val="00AF23A7"/>
    <w:rsid w:val="00B005E9"/>
    <w:rsid w:val="00B51D09"/>
    <w:rsid w:val="00B550BE"/>
    <w:rsid w:val="00B57F81"/>
    <w:rsid w:val="00B940AA"/>
    <w:rsid w:val="00BA1249"/>
    <w:rsid w:val="00BD05A2"/>
    <w:rsid w:val="00BD176C"/>
    <w:rsid w:val="00BD6D3C"/>
    <w:rsid w:val="00C04382"/>
    <w:rsid w:val="00C44562"/>
    <w:rsid w:val="00C57669"/>
    <w:rsid w:val="00C65872"/>
    <w:rsid w:val="00C74CBA"/>
    <w:rsid w:val="00C901C2"/>
    <w:rsid w:val="00C96692"/>
    <w:rsid w:val="00CB0E14"/>
    <w:rsid w:val="00CB48F4"/>
    <w:rsid w:val="00CC0DAD"/>
    <w:rsid w:val="00CC6E7E"/>
    <w:rsid w:val="00CD64DA"/>
    <w:rsid w:val="00CE3C14"/>
    <w:rsid w:val="00CE59D1"/>
    <w:rsid w:val="00D13446"/>
    <w:rsid w:val="00D13BD5"/>
    <w:rsid w:val="00D4057F"/>
    <w:rsid w:val="00D53EEB"/>
    <w:rsid w:val="00DA6EDB"/>
    <w:rsid w:val="00DB0FF2"/>
    <w:rsid w:val="00E022EE"/>
    <w:rsid w:val="00E06B96"/>
    <w:rsid w:val="00E1163E"/>
    <w:rsid w:val="00E23DE1"/>
    <w:rsid w:val="00E34CB1"/>
    <w:rsid w:val="00E6716D"/>
    <w:rsid w:val="00E675A6"/>
    <w:rsid w:val="00E96D6A"/>
    <w:rsid w:val="00EA211A"/>
    <w:rsid w:val="00EA2CB5"/>
    <w:rsid w:val="00ED6347"/>
    <w:rsid w:val="00EE5FCF"/>
    <w:rsid w:val="00F652FD"/>
    <w:rsid w:val="00F72C0B"/>
    <w:rsid w:val="00F82515"/>
    <w:rsid w:val="00FA07A5"/>
    <w:rsid w:val="00FA6A5C"/>
    <w:rsid w:val="00FB1CBD"/>
    <w:rsid w:val="00F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AC5E1"/>
  <w15:chartTrackingRefBased/>
  <w15:docId w15:val="{7D75D8B1-B0B5-483B-827A-682C8E99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0C13"/>
    <w:rPr>
      <w:color w:val="0000FF"/>
      <w:u w:val="single"/>
    </w:rPr>
  </w:style>
  <w:style w:type="character" w:customStyle="1" w:styleId="apple-converted-space">
    <w:name w:val="apple-converted-space"/>
    <w:rsid w:val="004F0C13"/>
  </w:style>
  <w:style w:type="character" w:customStyle="1" w:styleId="UnresolvedMention">
    <w:name w:val="Unresolved Mention"/>
    <w:basedOn w:val="a0"/>
    <w:uiPriority w:val="99"/>
    <w:semiHidden/>
    <w:unhideWhenUsed/>
    <w:rsid w:val="00E96D6A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2B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C17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D405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D4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057F"/>
    <w:rPr>
      <w:b/>
      <w:bCs/>
    </w:rPr>
  </w:style>
  <w:style w:type="character" w:styleId="aa">
    <w:name w:val="Emphasis"/>
    <w:basedOn w:val="a0"/>
    <w:uiPriority w:val="20"/>
    <w:qFormat/>
    <w:rsid w:val="00D4057F"/>
    <w:rPr>
      <w:i/>
      <w:iCs/>
    </w:rPr>
  </w:style>
  <w:style w:type="table" w:styleId="ab">
    <w:name w:val="Table Grid"/>
    <w:basedOn w:val="a1"/>
    <w:rsid w:val="00D4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0F59E5"/>
    <w:rPr>
      <w:rFonts w:ascii="Calibri" w:eastAsia="Calibri" w:hAnsi="Calibri" w:cs="Times New Roman"/>
    </w:rPr>
  </w:style>
  <w:style w:type="paragraph" w:styleId="ac">
    <w:name w:val="Body Text"/>
    <w:aliases w:val=" Знак"/>
    <w:basedOn w:val="a"/>
    <w:link w:val="ad"/>
    <w:rsid w:val="00404BF9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aliases w:val=" Знак Знак"/>
    <w:basedOn w:val="a0"/>
    <w:link w:val="ac"/>
    <w:uiPriority w:val="99"/>
    <w:rsid w:val="00404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04BF9"/>
    <w:pPr>
      <w:spacing w:after="120" w:line="276" w:lineRule="auto"/>
      <w:ind w:left="283" w:hanging="35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04BF9"/>
    <w:rPr>
      <w:rFonts w:ascii="Times New Roman" w:eastAsia="Calibri" w:hAnsi="Times New Roman" w:cs="Times New Roman"/>
      <w:sz w:val="28"/>
    </w:rPr>
  </w:style>
  <w:style w:type="paragraph" w:customStyle="1" w:styleId="11">
    <w:name w:val="Абзац списка1"/>
    <w:basedOn w:val="a"/>
    <w:rsid w:val="00404B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40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tana-sp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Kunaev</cp:lastModifiedBy>
  <cp:revision>2</cp:revision>
  <cp:lastPrinted>2019-09-23T08:09:00Z</cp:lastPrinted>
  <dcterms:created xsi:type="dcterms:W3CDTF">2020-05-28T03:16:00Z</dcterms:created>
  <dcterms:modified xsi:type="dcterms:W3CDTF">2020-05-28T03:16:00Z</dcterms:modified>
</cp:coreProperties>
</file>